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D8030" w14:textId="571FB763" w:rsidR="00C77240" w:rsidRPr="00CB0B88" w:rsidRDefault="00C77240" w:rsidP="00C77240">
      <w:pPr>
        <w:spacing w:line="480" w:lineRule="auto"/>
        <w:jc w:val="both"/>
        <w:rPr>
          <w:rFonts w:ascii="Times New Roman" w:hAnsi="Times New Roman" w:cs="Times New Roman"/>
          <w:i/>
          <w:color w:val="FF0000"/>
          <w:sz w:val="24"/>
          <w:szCs w:val="24"/>
          <w:lang w:val="en-GB"/>
        </w:rPr>
      </w:pPr>
      <w:r w:rsidRPr="00CB0B88">
        <w:rPr>
          <w:rFonts w:ascii="Times New Roman" w:hAnsi="Times New Roman" w:cs="Times New Roman"/>
          <w:b/>
          <w:sz w:val="24"/>
          <w:szCs w:val="24"/>
          <w:lang w:val="en-GB"/>
        </w:rPr>
        <w:t>Title</w:t>
      </w:r>
      <w:r w:rsidRPr="00CB0B88">
        <w:rPr>
          <w:rFonts w:ascii="Times New Roman" w:hAnsi="Times New Roman" w:cs="Times New Roman"/>
          <w:sz w:val="24"/>
          <w:szCs w:val="24"/>
          <w:lang w:val="en-GB"/>
        </w:rPr>
        <w:t xml:space="preserve">: </w:t>
      </w:r>
      <w:r w:rsidR="00694AC4" w:rsidRPr="00CB0B88">
        <w:rPr>
          <w:rFonts w:ascii="Times New Roman" w:hAnsi="Times New Roman" w:cs="Times New Roman"/>
          <w:b/>
          <w:sz w:val="24"/>
          <w:szCs w:val="24"/>
          <w:lang w:val="en-GB"/>
        </w:rPr>
        <w:t>A Cross-sectional Study of the Clinical Profile of Children with Cerebral Palsy in Benin, a West-African Low-income Country</w:t>
      </w:r>
      <w:r w:rsidR="00543802" w:rsidRPr="00CB0B88">
        <w:rPr>
          <w:rFonts w:ascii="Times New Roman" w:hAnsi="Times New Roman" w:cs="Times New Roman"/>
          <w:b/>
          <w:sz w:val="24"/>
          <w:szCs w:val="24"/>
          <w:lang w:val="en-GB"/>
        </w:rPr>
        <w:t>.</w:t>
      </w:r>
    </w:p>
    <w:p w14:paraId="6A7B89DA" w14:textId="77777777" w:rsidR="00C77240" w:rsidRPr="00CB0B88" w:rsidRDefault="00C77240" w:rsidP="00C77240">
      <w:pPr>
        <w:spacing w:line="480" w:lineRule="auto"/>
        <w:jc w:val="both"/>
        <w:rPr>
          <w:rFonts w:ascii="Times New Roman" w:hAnsi="Times New Roman" w:cs="Times New Roman"/>
          <w:sz w:val="24"/>
          <w:szCs w:val="24"/>
          <w:lang w:val="en-GB"/>
        </w:rPr>
      </w:pPr>
    </w:p>
    <w:p w14:paraId="206456ED" w14:textId="13B619B6" w:rsidR="00C77240" w:rsidRPr="00CB0B88" w:rsidRDefault="00C77240" w:rsidP="00C77240">
      <w:pPr>
        <w:spacing w:line="480" w:lineRule="auto"/>
        <w:jc w:val="both"/>
        <w:rPr>
          <w:rFonts w:ascii="Times New Roman" w:hAnsi="Times New Roman" w:cs="Times New Roman"/>
          <w:sz w:val="24"/>
          <w:szCs w:val="24"/>
          <w:lang w:val="en-GB"/>
        </w:rPr>
      </w:pPr>
      <w:r w:rsidRPr="00CB0B88">
        <w:rPr>
          <w:rFonts w:ascii="Times New Roman" w:hAnsi="Times New Roman" w:cs="Times New Roman"/>
          <w:b/>
          <w:sz w:val="24"/>
          <w:szCs w:val="24"/>
          <w:lang w:val="en-GB"/>
        </w:rPr>
        <w:t>Authors</w:t>
      </w:r>
      <w:r w:rsidRPr="00CB0B88">
        <w:rPr>
          <w:rFonts w:ascii="Times New Roman" w:hAnsi="Times New Roman" w:cs="Times New Roman"/>
          <w:sz w:val="24"/>
          <w:szCs w:val="24"/>
          <w:lang w:val="en-GB"/>
        </w:rPr>
        <w:t>: Emmanuel</w:t>
      </w:r>
      <w:r w:rsidR="00E96BE9" w:rsidRPr="00CB0B88">
        <w:rPr>
          <w:rFonts w:ascii="Times New Roman" w:hAnsi="Times New Roman" w:cs="Times New Roman"/>
          <w:sz w:val="24"/>
          <w:szCs w:val="24"/>
          <w:lang w:val="en-GB"/>
        </w:rPr>
        <w:t xml:space="preserve"> Segnon </w:t>
      </w:r>
      <w:proofErr w:type="spellStart"/>
      <w:r w:rsidR="001E0BBE" w:rsidRPr="00CB0B88">
        <w:rPr>
          <w:rFonts w:ascii="Times New Roman" w:hAnsi="Times New Roman" w:cs="Times New Roman"/>
          <w:sz w:val="24"/>
          <w:szCs w:val="24"/>
          <w:lang w:val="en-GB"/>
        </w:rPr>
        <w:t>Sogbossi</w:t>
      </w:r>
      <w:proofErr w:type="spellEnd"/>
      <w:r w:rsidRPr="00CB0B88">
        <w:rPr>
          <w:rFonts w:ascii="Times New Roman" w:hAnsi="Times New Roman" w:cs="Times New Roman"/>
          <w:sz w:val="24"/>
          <w:szCs w:val="24"/>
          <w:lang w:val="en-GB"/>
        </w:rPr>
        <w:t>, PT, MSc</w:t>
      </w:r>
      <w:r w:rsidRPr="00CB0B88">
        <w:rPr>
          <w:rFonts w:ascii="Times New Roman" w:hAnsi="Times New Roman" w:cs="Times New Roman"/>
          <w:sz w:val="24"/>
          <w:szCs w:val="24"/>
          <w:vertAlign w:val="superscript"/>
          <w:lang w:val="en-GB"/>
        </w:rPr>
        <w:t>1</w:t>
      </w:r>
      <w:proofErr w:type="gramStart"/>
      <w:r w:rsidRPr="00CB0B88">
        <w:rPr>
          <w:rFonts w:ascii="Times New Roman" w:hAnsi="Times New Roman" w:cs="Times New Roman"/>
          <w:sz w:val="24"/>
          <w:szCs w:val="24"/>
          <w:vertAlign w:val="superscript"/>
          <w:lang w:val="en-GB"/>
        </w:rPr>
        <w:t>,2</w:t>
      </w:r>
      <w:proofErr w:type="gramEnd"/>
      <w:r w:rsidRPr="00CB0B88">
        <w:rPr>
          <w:rFonts w:ascii="Times New Roman" w:hAnsi="Times New Roman" w:cs="Times New Roman"/>
          <w:sz w:val="24"/>
          <w:szCs w:val="24"/>
          <w:lang w:val="en-GB"/>
        </w:rPr>
        <w:t xml:space="preserve">; </w:t>
      </w:r>
      <w:proofErr w:type="spellStart"/>
      <w:r w:rsidRPr="00CB0B88">
        <w:rPr>
          <w:rFonts w:ascii="Times New Roman" w:hAnsi="Times New Roman" w:cs="Times New Roman"/>
          <w:sz w:val="24"/>
          <w:szCs w:val="24"/>
          <w:lang w:val="en-GB"/>
        </w:rPr>
        <w:t>Damienne</w:t>
      </w:r>
      <w:proofErr w:type="spellEnd"/>
      <w:r w:rsidR="00E96BE9" w:rsidRPr="00CB0B88">
        <w:rPr>
          <w:rFonts w:ascii="Times New Roman" w:hAnsi="Times New Roman" w:cs="Times New Roman"/>
          <w:sz w:val="24"/>
          <w:szCs w:val="24"/>
          <w:lang w:val="en-GB"/>
        </w:rPr>
        <w:t xml:space="preserve"> </w:t>
      </w:r>
      <w:proofErr w:type="spellStart"/>
      <w:r w:rsidR="001E0BBE" w:rsidRPr="00CB0B88">
        <w:rPr>
          <w:rFonts w:ascii="Times New Roman" w:hAnsi="Times New Roman" w:cs="Times New Roman"/>
          <w:sz w:val="24"/>
          <w:szCs w:val="24"/>
          <w:lang w:val="en-GB"/>
        </w:rPr>
        <w:t>Houekpetodji</w:t>
      </w:r>
      <w:proofErr w:type="spellEnd"/>
      <w:r w:rsidRPr="00CB0B88">
        <w:rPr>
          <w:rFonts w:ascii="Times New Roman" w:hAnsi="Times New Roman" w:cs="Times New Roman"/>
          <w:sz w:val="24"/>
          <w:szCs w:val="24"/>
          <w:lang w:val="en-GB"/>
        </w:rPr>
        <w:t>, PT</w:t>
      </w:r>
      <w:r w:rsidRPr="00CB0B88">
        <w:rPr>
          <w:rFonts w:ascii="Times New Roman" w:hAnsi="Times New Roman" w:cs="Times New Roman"/>
          <w:sz w:val="24"/>
          <w:szCs w:val="24"/>
          <w:vertAlign w:val="superscript"/>
          <w:lang w:val="en-GB"/>
        </w:rPr>
        <w:t>2</w:t>
      </w:r>
      <w:r w:rsidRPr="00CB0B88">
        <w:rPr>
          <w:rFonts w:ascii="Times New Roman" w:hAnsi="Times New Roman" w:cs="Times New Roman"/>
          <w:sz w:val="24"/>
          <w:szCs w:val="24"/>
          <w:lang w:val="en-GB"/>
        </w:rPr>
        <w:t>; Toussaint</w:t>
      </w:r>
      <w:r w:rsidR="00E96BE9" w:rsidRPr="00CB0B88">
        <w:rPr>
          <w:rFonts w:ascii="Times New Roman" w:hAnsi="Times New Roman" w:cs="Times New Roman"/>
          <w:sz w:val="24"/>
          <w:szCs w:val="24"/>
          <w:lang w:val="en-GB"/>
        </w:rPr>
        <w:t xml:space="preserve"> G. </w:t>
      </w:r>
      <w:proofErr w:type="spellStart"/>
      <w:r w:rsidR="001E0BBE" w:rsidRPr="00CB0B88">
        <w:rPr>
          <w:rFonts w:ascii="Times New Roman" w:hAnsi="Times New Roman" w:cs="Times New Roman"/>
          <w:sz w:val="24"/>
          <w:szCs w:val="24"/>
          <w:lang w:val="en-GB"/>
        </w:rPr>
        <w:t>Kpadonou</w:t>
      </w:r>
      <w:proofErr w:type="spellEnd"/>
      <w:r w:rsidRPr="00CB0B88">
        <w:rPr>
          <w:rFonts w:ascii="Times New Roman" w:hAnsi="Times New Roman" w:cs="Times New Roman"/>
          <w:sz w:val="24"/>
          <w:szCs w:val="24"/>
          <w:lang w:val="en-GB"/>
        </w:rPr>
        <w:t>, MD</w:t>
      </w:r>
      <w:r w:rsidRPr="00CB0B88">
        <w:rPr>
          <w:rFonts w:ascii="Times New Roman" w:hAnsi="Times New Roman" w:cs="Times New Roman"/>
          <w:sz w:val="24"/>
          <w:szCs w:val="24"/>
          <w:vertAlign w:val="superscript"/>
          <w:lang w:val="en-GB"/>
        </w:rPr>
        <w:t>2,3</w:t>
      </w:r>
      <w:r w:rsidRPr="00CB0B88">
        <w:rPr>
          <w:rFonts w:ascii="Times New Roman" w:hAnsi="Times New Roman" w:cs="Times New Roman"/>
          <w:sz w:val="24"/>
          <w:szCs w:val="24"/>
          <w:lang w:val="en-GB"/>
        </w:rPr>
        <w:t>; Yannick</w:t>
      </w:r>
      <w:r w:rsidR="00E96BE9" w:rsidRPr="00CB0B88">
        <w:rPr>
          <w:rFonts w:ascii="Times New Roman" w:hAnsi="Times New Roman" w:cs="Times New Roman"/>
          <w:sz w:val="24"/>
          <w:szCs w:val="24"/>
          <w:lang w:val="en-GB"/>
        </w:rPr>
        <w:t xml:space="preserve"> </w:t>
      </w:r>
      <w:r w:rsidR="00EC6E11" w:rsidRPr="00CB0B88">
        <w:rPr>
          <w:rFonts w:ascii="Times New Roman" w:hAnsi="Times New Roman" w:cs="Times New Roman"/>
          <w:sz w:val="24"/>
          <w:szCs w:val="24"/>
          <w:lang w:val="en-GB"/>
        </w:rPr>
        <w:t>Bleyenheuft</w:t>
      </w:r>
      <w:r w:rsidRPr="00CB0B88">
        <w:rPr>
          <w:rFonts w:ascii="Times New Roman" w:hAnsi="Times New Roman" w:cs="Times New Roman"/>
          <w:sz w:val="24"/>
          <w:szCs w:val="24"/>
          <w:lang w:val="en-GB"/>
        </w:rPr>
        <w:t>, PT, PhD</w:t>
      </w:r>
      <w:r w:rsidRPr="00CB0B88">
        <w:rPr>
          <w:rFonts w:ascii="Times New Roman" w:hAnsi="Times New Roman" w:cs="Times New Roman"/>
          <w:sz w:val="24"/>
          <w:szCs w:val="24"/>
          <w:vertAlign w:val="superscript"/>
          <w:lang w:val="en-GB"/>
        </w:rPr>
        <w:t>1</w:t>
      </w:r>
      <w:r w:rsidRPr="00CB0B88">
        <w:rPr>
          <w:rFonts w:ascii="Times New Roman" w:hAnsi="Times New Roman" w:cs="Times New Roman"/>
          <w:sz w:val="24"/>
          <w:szCs w:val="24"/>
          <w:lang w:val="en-GB"/>
        </w:rPr>
        <w:t>.</w:t>
      </w:r>
    </w:p>
    <w:p w14:paraId="446776B3" w14:textId="5FCEADCD" w:rsidR="00C77240" w:rsidRPr="00CB0B88" w:rsidRDefault="00C77240" w:rsidP="00C77240">
      <w:pPr>
        <w:spacing w:line="480" w:lineRule="auto"/>
        <w:ind w:left="360"/>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 xml:space="preserve">1. Motor Skill Learning and Intensive </w:t>
      </w:r>
      <w:proofErr w:type="spellStart"/>
      <w:r w:rsidRPr="00CB0B88">
        <w:rPr>
          <w:rFonts w:ascii="Times New Roman" w:hAnsi="Times New Roman" w:cs="Times New Roman"/>
          <w:sz w:val="24"/>
          <w:szCs w:val="24"/>
          <w:lang w:val="en-GB"/>
        </w:rPr>
        <w:t>Neurorehabilitation</w:t>
      </w:r>
      <w:proofErr w:type="spellEnd"/>
      <w:r w:rsidRPr="00CB0B88">
        <w:rPr>
          <w:rFonts w:ascii="Times New Roman" w:hAnsi="Times New Roman" w:cs="Times New Roman"/>
          <w:sz w:val="24"/>
          <w:szCs w:val="24"/>
          <w:lang w:val="en-GB"/>
        </w:rPr>
        <w:t xml:space="preserve"> lab, Institute of Neuroscience, </w:t>
      </w:r>
      <w:proofErr w:type="spellStart"/>
      <w:r w:rsidRPr="00CB0B88">
        <w:rPr>
          <w:rFonts w:ascii="Times New Roman" w:hAnsi="Times New Roman" w:cs="Times New Roman"/>
          <w:sz w:val="24"/>
          <w:szCs w:val="24"/>
          <w:lang w:val="en-GB"/>
        </w:rPr>
        <w:t>Université</w:t>
      </w:r>
      <w:proofErr w:type="spellEnd"/>
      <w:r w:rsidRPr="00CB0B88">
        <w:rPr>
          <w:rFonts w:ascii="Times New Roman" w:hAnsi="Times New Roman" w:cs="Times New Roman"/>
          <w:sz w:val="24"/>
          <w:szCs w:val="24"/>
          <w:lang w:val="en-GB"/>
        </w:rPr>
        <w:t xml:space="preserve"> </w:t>
      </w:r>
      <w:proofErr w:type="spellStart"/>
      <w:r w:rsidRPr="00CB0B88">
        <w:rPr>
          <w:rFonts w:ascii="Times New Roman" w:hAnsi="Times New Roman" w:cs="Times New Roman"/>
          <w:sz w:val="24"/>
          <w:szCs w:val="24"/>
          <w:lang w:val="en-GB"/>
        </w:rPr>
        <w:t>catholique</w:t>
      </w:r>
      <w:proofErr w:type="spellEnd"/>
      <w:r w:rsidRPr="00CB0B88">
        <w:rPr>
          <w:rFonts w:ascii="Times New Roman" w:hAnsi="Times New Roman" w:cs="Times New Roman"/>
          <w:sz w:val="24"/>
          <w:szCs w:val="24"/>
          <w:lang w:val="en-GB"/>
        </w:rPr>
        <w:t xml:space="preserve"> de Louvain, Brussels, Belgium.</w:t>
      </w:r>
    </w:p>
    <w:p w14:paraId="50417822" w14:textId="6438CA1D" w:rsidR="00C77240" w:rsidRPr="00CB0B88" w:rsidRDefault="00C77240" w:rsidP="00C77240">
      <w:pPr>
        <w:spacing w:line="480" w:lineRule="auto"/>
        <w:ind w:left="360"/>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2. School of Physical Therapy, Faculty of Health Sciences, University of Abomey-</w:t>
      </w:r>
      <w:proofErr w:type="spellStart"/>
      <w:r w:rsidRPr="00CB0B88">
        <w:rPr>
          <w:rFonts w:ascii="Times New Roman" w:hAnsi="Times New Roman" w:cs="Times New Roman"/>
          <w:sz w:val="24"/>
          <w:szCs w:val="24"/>
          <w:lang w:val="en-GB"/>
        </w:rPr>
        <w:t>Calavi</w:t>
      </w:r>
      <w:proofErr w:type="spellEnd"/>
      <w:r w:rsidRPr="00CB0B88">
        <w:rPr>
          <w:rFonts w:ascii="Times New Roman" w:hAnsi="Times New Roman" w:cs="Times New Roman"/>
          <w:sz w:val="24"/>
          <w:szCs w:val="24"/>
          <w:lang w:val="en-GB"/>
        </w:rPr>
        <w:t xml:space="preserve">, </w:t>
      </w:r>
      <w:proofErr w:type="spellStart"/>
      <w:r w:rsidRPr="00CB0B88">
        <w:rPr>
          <w:rFonts w:ascii="Times New Roman" w:hAnsi="Times New Roman" w:cs="Times New Roman"/>
          <w:sz w:val="24"/>
          <w:szCs w:val="24"/>
          <w:lang w:val="en-GB"/>
        </w:rPr>
        <w:t>Cotonou</w:t>
      </w:r>
      <w:proofErr w:type="spellEnd"/>
      <w:r w:rsidRPr="00CB0B88">
        <w:rPr>
          <w:rFonts w:ascii="Times New Roman" w:hAnsi="Times New Roman" w:cs="Times New Roman"/>
          <w:sz w:val="24"/>
          <w:szCs w:val="24"/>
          <w:lang w:val="en-GB"/>
        </w:rPr>
        <w:t>, Benin.</w:t>
      </w:r>
      <w:bookmarkStart w:id="0" w:name="_GoBack"/>
      <w:bookmarkEnd w:id="0"/>
    </w:p>
    <w:p w14:paraId="7AAA98A6" w14:textId="1404B431" w:rsidR="00C77240" w:rsidRPr="00CB0B88" w:rsidRDefault="00C77240" w:rsidP="00C77240">
      <w:pPr>
        <w:spacing w:line="480" w:lineRule="auto"/>
        <w:ind w:left="360"/>
        <w:rPr>
          <w:rFonts w:ascii="Times New Roman" w:hAnsi="Times New Roman" w:cs="Times New Roman"/>
          <w:sz w:val="24"/>
          <w:szCs w:val="24"/>
          <w:lang w:val="fr-BE"/>
        </w:rPr>
      </w:pPr>
      <w:r w:rsidRPr="00CB0B88">
        <w:rPr>
          <w:rFonts w:ascii="Times New Roman" w:hAnsi="Times New Roman" w:cs="Times New Roman"/>
          <w:sz w:val="24"/>
          <w:szCs w:val="24"/>
          <w:lang w:val="fr-BE"/>
        </w:rPr>
        <w:t xml:space="preserve">3. Clinique Universitaire de Médecine Physique et Réadaptation du Centre National Hospitalier et Universitaire Hubert </w:t>
      </w:r>
      <w:proofErr w:type="spellStart"/>
      <w:r w:rsidRPr="00CB0B88">
        <w:rPr>
          <w:rFonts w:ascii="Times New Roman" w:hAnsi="Times New Roman" w:cs="Times New Roman"/>
          <w:sz w:val="24"/>
          <w:szCs w:val="24"/>
          <w:lang w:val="fr-BE"/>
        </w:rPr>
        <w:t>Koutoukou</w:t>
      </w:r>
      <w:proofErr w:type="spellEnd"/>
      <w:r w:rsidRPr="00CB0B88">
        <w:rPr>
          <w:rFonts w:ascii="Times New Roman" w:hAnsi="Times New Roman" w:cs="Times New Roman"/>
          <w:sz w:val="24"/>
          <w:szCs w:val="24"/>
          <w:lang w:val="fr-BE"/>
        </w:rPr>
        <w:t xml:space="preserve"> MAGA (CNHU-HKM) de Cotonou, Benin.</w:t>
      </w:r>
    </w:p>
    <w:p w14:paraId="7DAF1282" w14:textId="77777777" w:rsidR="00C77240" w:rsidRPr="00CB0B88" w:rsidRDefault="00C77240" w:rsidP="00C77240">
      <w:pPr>
        <w:spacing w:line="360" w:lineRule="auto"/>
        <w:jc w:val="both"/>
        <w:rPr>
          <w:rFonts w:ascii="Times New Roman" w:hAnsi="Times New Roman" w:cs="Times New Roman"/>
          <w:sz w:val="24"/>
          <w:szCs w:val="24"/>
          <w:lang w:val="fr-BE"/>
        </w:rPr>
      </w:pPr>
    </w:p>
    <w:p w14:paraId="40660F52" w14:textId="77777777" w:rsidR="00C77240" w:rsidRPr="00CB0B88" w:rsidRDefault="00C77240" w:rsidP="00C77240">
      <w:pPr>
        <w:spacing w:line="360" w:lineRule="auto"/>
        <w:jc w:val="both"/>
        <w:rPr>
          <w:rFonts w:ascii="Times New Roman" w:hAnsi="Times New Roman" w:cs="Times New Roman"/>
          <w:sz w:val="24"/>
          <w:szCs w:val="24"/>
          <w:lang w:val="fr-BE"/>
        </w:rPr>
      </w:pPr>
      <w:proofErr w:type="spellStart"/>
      <w:r w:rsidRPr="00CB0B88">
        <w:rPr>
          <w:rFonts w:ascii="Times New Roman" w:hAnsi="Times New Roman" w:cs="Times New Roman"/>
          <w:sz w:val="24"/>
          <w:szCs w:val="24"/>
          <w:lang w:val="fr-BE"/>
        </w:rPr>
        <w:t>Correspondence</w:t>
      </w:r>
      <w:proofErr w:type="spellEnd"/>
      <w:r w:rsidRPr="00CB0B88">
        <w:rPr>
          <w:rFonts w:ascii="Times New Roman" w:hAnsi="Times New Roman" w:cs="Times New Roman"/>
          <w:sz w:val="24"/>
          <w:szCs w:val="24"/>
          <w:lang w:val="fr-BE"/>
        </w:rPr>
        <w:t xml:space="preserve"> </w:t>
      </w:r>
      <w:proofErr w:type="spellStart"/>
      <w:r w:rsidRPr="00CB0B88">
        <w:rPr>
          <w:rFonts w:ascii="Times New Roman" w:hAnsi="Times New Roman" w:cs="Times New Roman"/>
          <w:sz w:val="24"/>
          <w:szCs w:val="24"/>
          <w:lang w:val="fr-BE"/>
        </w:rPr>
        <w:t>author</w:t>
      </w:r>
      <w:proofErr w:type="spellEnd"/>
      <w:r w:rsidRPr="00CB0B88">
        <w:rPr>
          <w:rFonts w:ascii="Times New Roman" w:hAnsi="Times New Roman" w:cs="Times New Roman"/>
          <w:sz w:val="24"/>
          <w:szCs w:val="24"/>
          <w:lang w:val="fr-BE"/>
        </w:rPr>
        <w:t>:</w:t>
      </w:r>
    </w:p>
    <w:p w14:paraId="26668DA3" w14:textId="77777777" w:rsidR="00C77240" w:rsidRPr="00CB0B88" w:rsidRDefault="00C77240" w:rsidP="00C77240">
      <w:pPr>
        <w:spacing w:line="360" w:lineRule="auto"/>
        <w:jc w:val="both"/>
        <w:rPr>
          <w:rFonts w:ascii="Times New Roman" w:hAnsi="Times New Roman" w:cs="Times New Roman"/>
          <w:sz w:val="24"/>
          <w:szCs w:val="24"/>
          <w:lang w:val="fr-BE"/>
        </w:rPr>
      </w:pPr>
      <w:r w:rsidRPr="00CB0B88">
        <w:rPr>
          <w:rFonts w:ascii="Times New Roman" w:hAnsi="Times New Roman" w:cs="Times New Roman"/>
          <w:sz w:val="24"/>
          <w:szCs w:val="24"/>
          <w:lang w:val="fr-BE"/>
        </w:rPr>
        <w:t>Bleyenheuft Yannick</w:t>
      </w:r>
    </w:p>
    <w:p w14:paraId="47547FAE" w14:textId="77777777" w:rsidR="00C77240" w:rsidRPr="00CB0B88" w:rsidRDefault="00C77240" w:rsidP="00C77240">
      <w:pPr>
        <w:spacing w:line="360" w:lineRule="auto"/>
        <w:jc w:val="both"/>
        <w:rPr>
          <w:rFonts w:ascii="Times New Roman" w:hAnsi="Times New Roman" w:cs="Times New Roman"/>
          <w:sz w:val="24"/>
          <w:szCs w:val="24"/>
          <w:lang w:val="fr-BE"/>
        </w:rPr>
      </w:pPr>
      <w:proofErr w:type="spellStart"/>
      <w:r w:rsidRPr="00CB0B88">
        <w:rPr>
          <w:rFonts w:ascii="Times New Roman" w:hAnsi="Times New Roman" w:cs="Times New Roman"/>
          <w:sz w:val="24"/>
          <w:szCs w:val="24"/>
          <w:lang w:val="fr-BE"/>
        </w:rPr>
        <w:t>Motor</w:t>
      </w:r>
      <w:proofErr w:type="spellEnd"/>
      <w:r w:rsidRPr="00CB0B88">
        <w:rPr>
          <w:rFonts w:ascii="Times New Roman" w:hAnsi="Times New Roman" w:cs="Times New Roman"/>
          <w:sz w:val="24"/>
          <w:szCs w:val="24"/>
          <w:lang w:val="fr-BE"/>
        </w:rPr>
        <w:t xml:space="preserve"> </w:t>
      </w:r>
      <w:proofErr w:type="spellStart"/>
      <w:r w:rsidRPr="00CB0B88">
        <w:rPr>
          <w:rFonts w:ascii="Times New Roman" w:hAnsi="Times New Roman" w:cs="Times New Roman"/>
          <w:sz w:val="24"/>
          <w:szCs w:val="24"/>
          <w:lang w:val="fr-BE"/>
        </w:rPr>
        <w:t>Skill</w:t>
      </w:r>
      <w:proofErr w:type="spellEnd"/>
      <w:r w:rsidRPr="00CB0B88">
        <w:rPr>
          <w:rFonts w:ascii="Times New Roman" w:hAnsi="Times New Roman" w:cs="Times New Roman"/>
          <w:sz w:val="24"/>
          <w:szCs w:val="24"/>
          <w:lang w:val="fr-BE"/>
        </w:rPr>
        <w:t xml:space="preserve"> Learning and Intensive </w:t>
      </w:r>
      <w:proofErr w:type="spellStart"/>
      <w:r w:rsidRPr="00CB0B88">
        <w:rPr>
          <w:rFonts w:ascii="Times New Roman" w:hAnsi="Times New Roman" w:cs="Times New Roman"/>
          <w:sz w:val="24"/>
          <w:szCs w:val="24"/>
          <w:lang w:val="fr-BE"/>
        </w:rPr>
        <w:t>Neurorehabilitation</w:t>
      </w:r>
      <w:proofErr w:type="spellEnd"/>
      <w:r w:rsidRPr="00CB0B88">
        <w:rPr>
          <w:rFonts w:ascii="Times New Roman" w:hAnsi="Times New Roman" w:cs="Times New Roman"/>
          <w:sz w:val="24"/>
          <w:szCs w:val="24"/>
          <w:lang w:val="fr-BE"/>
        </w:rPr>
        <w:t xml:space="preserve"> </w:t>
      </w:r>
      <w:proofErr w:type="spellStart"/>
      <w:r w:rsidRPr="00CB0B88">
        <w:rPr>
          <w:rFonts w:ascii="Times New Roman" w:hAnsi="Times New Roman" w:cs="Times New Roman"/>
          <w:sz w:val="24"/>
          <w:szCs w:val="24"/>
          <w:lang w:val="fr-BE"/>
        </w:rPr>
        <w:t>lab</w:t>
      </w:r>
      <w:proofErr w:type="spellEnd"/>
      <w:r w:rsidRPr="00CB0B88">
        <w:rPr>
          <w:rFonts w:ascii="Times New Roman" w:hAnsi="Times New Roman" w:cs="Times New Roman"/>
          <w:sz w:val="24"/>
          <w:szCs w:val="24"/>
          <w:lang w:val="fr-BE"/>
        </w:rPr>
        <w:t xml:space="preserve">, Institute of Neuroscience, Université catholique de Louvain, Brussels, </w:t>
      </w:r>
      <w:proofErr w:type="spellStart"/>
      <w:r w:rsidRPr="00CB0B88">
        <w:rPr>
          <w:rFonts w:ascii="Times New Roman" w:hAnsi="Times New Roman" w:cs="Times New Roman"/>
          <w:sz w:val="24"/>
          <w:szCs w:val="24"/>
          <w:lang w:val="fr-BE"/>
        </w:rPr>
        <w:t>Belgium</w:t>
      </w:r>
      <w:proofErr w:type="spellEnd"/>
      <w:r w:rsidRPr="00CB0B88">
        <w:rPr>
          <w:rFonts w:ascii="Times New Roman" w:hAnsi="Times New Roman" w:cs="Times New Roman"/>
          <w:sz w:val="24"/>
          <w:szCs w:val="24"/>
          <w:lang w:val="fr-BE"/>
        </w:rPr>
        <w:t>.</w:t>
      </w:r>
      <w:r w:rsidRPr="00CB0B88">
        <w:rPr>
          <w:rFonts w:ascii="Times New Roman" w:hAnsi="Times New Roman" w:cs="Times New Roman"/>
          <w:sz w:val="24"/>
          <w:szCs w:val="24"/>
          <w:lang w:val="fr-BE"/>
        </w:rPr>
        <w:tab/>
      </w:r>
    </w:p>
    <w:p w14:paraId="0FB30B68" w14:textId="77777777" w:rsidR="00C77240" w:rsidRPr="00CB0B88" w:rsidRDefault="00C77240" w:rsidP="00C77240">
      <w:pPr>
        <w:spacing w:line="360" w:lineRule="auto"/>
        <w:jc w:val="both"/>
        <w:rPr>
          <w:rFonts w:ascii="Times New Roman" w:hAnsi="Times New Roman" w:cs="Times New Roman"/>
          <w:sz w:val="24"/>
          <w:szCs w:val="24"/>
          <w:lang w:val="fr-BE"/>
        </w:rPr>
      </w:pPr>
      <w:r w:rsidRPr="00CB0B88">
        <w:rPr>
          <w:rFonts w:ascii="Times New Roman" w:hAnsi="Times New Roman" w:cs="Times New Roman"/>
          <w:sz w:val="24"/>
          <w:szCs w:val="24"/>
          <w:lang w:val="fr-BE"/>
        </w:rPr>
        <w:t>Email</w:t>
      </w:r>
      <w:r w:rsidRPr="00CB0B88">
        <w:rPr>
          <w:rFonts w:ascii="Times New Roman" w:hAnsi="Times New Roman" w:cs="Times New Roman"/>
          <w:sz w:val="24"/>
          <w:szCs w:val="24"/>
          <w:lang w:val="fr-BE"/>
        </w:rPr>
        <w:tab/>
        <w:t>yannick.bleyenheuft@uclouvain.be</w:t>
      </w:r>
      <w:r w:rsidRPr="00CB0B88">
        <w:rPr>
          <w:rFonts w:ascii="Times New Roman" w:hAnsi="Times New Roman" w:cs="Times New Roman"/>
          <w:sz w:val="24"/>
          <w:szCs w:val="24"/>
          <w:lang w:val="fr-BE"/>
        </w:rPr>
        <w:cr/>
        <w:t>COSY - Avenue Mounier 53/B1.53.04 ; 1200 Woluwe</w:t>
      </w:r>
    </w:p>
    <w:p w14:paraId="62C95C69" w14:textId="77777777" w:rsidR="00C77240" w:rsidRPr="00CB0B88" w:rsidRDefault="00C77240" w:rsidP="00C77240">
      <w:pPr>
        <w:spacing w:line="360" w:lineRule="auto"/>
        <w:jc w:val="both"/>
        <w:rPr>
          <w:rFonts w:ascii="Times New Roman" w:hAnsi="Times New Roman" w:cs="Times New Roman"/>
          <w:sz w:val="24"/>
          <w:szCs w:val="24"/>
          <w:lang w:val="fr-BE"/>
        </w:rPr>
      </w:pPr>
    </w:p>
    <w:p w14:paraId="61EB1ADC" w14:textId="3817505F" w:rsidR="00C77240" w:rsidRPr="00CB0B88" w:rsidRDefault="00C77240" w:rsidP="00C77240">
      <w:pPr>
        <w:spacing w:line="360" w:lineRule="auto"/>
        <w:jc w:val="both"/>
        <w:rPr>
          <w:rFonts w:ascii="Times New Roman" w:hAnsi="Times New Roman" w:cs="Times New Roman"/>
          <w:sz w:val="24"/>
          <w:szCs w:val="24"/>
          <w:lang w:val="en-GB"/>
        </w:rPr>
      </w:pPr>
      <w:r w:rsidRPr="00CB0B88">
        <w:rPr>
          <w:rFonts w:ascii="Times New Roman" w:hAnsi="Times New Roman" w:cs="Times New Roman"/>
          <w:b/>
          <w:sz w:val="24"/>
          <w:szCs w:val="24"/>
          <w:lang w:val="en-GB"/>
        </w:rPr>
        <w:t>Word count</w:t>
      </w:r>
      <w:r w:rsidRPr="00CB0B88">
        <w:rPr>
          <w:rFonts w:ascii="Times New Roman" w:hAnsi="Times New Roman" w:cs="Times New Roman"/>
          <w:sz w:val="24"/>
          <w:szCs w:val="24"/>
          <w:lang w:val="en-GB"/>
        </w:rPr>
        <w:t xml:space="preserve">: </w:t>
      </w:r>
      <w:r w:rsidR="00163F4F" w:rsidRPr="00CB0B88">
        <w:rPr>
          <w:rFonts w:ascii="Times New Roman" w:hAnsi="Times New Roman" w:cs="Times New Roman"/>
          <w:sz w:val="24"/>
          <w:szCs w:val="24"/>
          <w:lang w:val="en-GB"/>
        </w:rPr>
        <w:t>3</w:t>
      </w:r>
      <w:r w:rsidR="006F568C" w:rsidRPr="00CB0B88">
        <w:rPr>
          <w:rFonts w:ascii="Times New Roman" w:hAnsi="Times New Roman" w:cs="Times New Roman"/>
          <w:sz w:val="24"/>
          <w:szCs w:val="24"/>
          <w:lang w:val="en-GB"/>
        </w:rPr>
        <w:t>385</w:t>
      </w:r>
    </w:p>
    <w:p w14:paraId="3200BCE5" w14:textId="77777777" w:rsidR="006F568C" w:rsidRPr="00CB0B88" w:rsidRDefault="006F568C" w:rsidP="00C77240">
      <w:pPr>
        <w:spacing w:line="360" w:lineRule="auto"/>
        <w:jc w:val="both"/>
        <w:rPr>
          <w:rFonts w:ascii="Times New Roman" w:hAnsi="Times New Roman" w:cs="Times New Roman"/>
          <w:sz w:val="24"/>
          <w:szCs w:val="24"/>
          <w:lang w:val="en-GB"/>
        </w:rPr>
      </w:pPr>
    </w:p>
    <w:p w14:paraId="13724749" w14:textId="77777777" w:rsidR="00C77240" w:rsidRPr="00CB0B88" w:rsidRDefault="00C77240" w:rsidP="00C77240">
      <w:pPr>
        <w:spacing w:line="360" w:lineRule="auto"/>
        <w:jc w:val="both"/>
        <w:rPr>
          <w:rFonts w:ascii="Times New Roman" w:hAnsi="Times New Roman" w:cs="Times New Roman"/>
          <w:sz w:val="24"/>
          <w:szCs w:val="24"/>
          <w:lang w:val="en-GB"/>
        </w:rPr>
      </w:pPr>
    </w:p>
    <w:p w14:paraId="4EF0FDEA" w14:textId="2EC3E42C" w:rsidR="008979B2" w:rsidRPr="00CB0B88" w:rsidRDefault="008979B2" w:rsidP="008979B2">
      <w:pPr>
        <w:spacing w:line="480" w:lineRule="auto"/>
        <w:jc w:val="both"/>
        <w:rPr>
          <w:rFonts w:ascii="Times New Roman" w:hAnsi="Times New Roman" w:cs="Times New Roman"/>
          <w:b/>
          <w:sz w:val="24"/>
          <w:szCs w:val="24"/>
          <w:lang w:val="en-GB"/>
        </w:rPr>
      </w:pPr>
      <w:r w:rsidRPr="00CB0B88">
        <w:rPr>
          <w:rFonts w:ascii="Times New Roman" w:hAnsi="Times New Roman" w:cs="Times New Roman"/>
          <w:b/>
          <w:sz w:val="24"/>
          <w:szCs w:val="24"/>
          <w:lang w:val="en-GB"/>
        </w:rPr>
        <w:lastRenderedPageBreak/>
        <w:t>Abstract</w:t>
      </w:r>
    </w:p>
    <w:p w14:paraId="4D181AAC" w14:textId="04133EC1" w:rsidR="008979B2" w:rsidRPr="00CB0B88" w:rsidRDefault="00C825FB" w:rsidP="008979B2">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Cerebral palsy (CP) is</w:t>
      </w:r>
      <w:r w:rsidR="00C718A5" w:rsidRPr="00CB0B88">
        <w:rPr>
          <w:rFonts w:ascii="Times New Roman" w:hAnsi="Times New Roman" w:cs="Times New Roman"/>
          <w:sz w:val="24"/>
          <w:szCs w:val="24"/>
          <w:lang w:val="en-GB"/>
        </w:rPr>
        <w:t xml:space="preserve"> a common cause of </w:t>
      </w:r>
      <w:r w:rsidR="00AC6738" w:rsidRPr="00CB0B88">
        <w:rPr>
          <w:rFonts w:ascii="Times New Roman" w:hAnsi="Times New Roman" w:cs="Times New Roman"/>
          <w:sz w:val="24"/>
          <w:szCs w:val="24"/>
          <w:lang w:val="en-GB"/>
        </w:rPr>
        <w:t>paediatric</w:t>
      </w:r>
      <w:r w:rsidR="00C718A5" w:rsidRPr="00CB0B88">
        <w:rPr>
          <w:rFonts w:ascii="Times New Roman" w:hAnsi="Times New Roman" w:cs="Times New Roman"/>
          <w:sz w:val="24"/>
          <w:szCs w:val="24"/>
          <w:lang w:val="en-GB"/>
        </w:rPr>
        <w:t xml:space="preserve"> motor disability. While there are increasing data on </w:t>
      </w:r>
      <w:r w:rsidR="00216FEC" w:rsidRPr="00CB0B88">
        <w:rPr>
          <w:rFonts w:ascii="Times New Roman" w:hAnsi="Times New Roman" w:cs="Times New Roman"/>
          <w:sz w:val="24"/>
          <w:szCs w:val="24"/>
          <w:lang w:val="en-GB"/>
        </w:rPr>
        <w:t xml:space="preserve">the </w:t>
      </w:r>
      <w:r w:rsidR="00C718A5" w:rsidRPr="00CB0B88">
        <w:rPr>
          <w:rFonts w:ascii="Times New Roman" w:hAnsi="Times New Roman" w:cs="Times New Roman"/>
          <w:sz w:val="24"/>
          <w:szCs w:val="24"/>
          <w:lang w:val="en-GB"/>
        </w:rPr>
        <w:t xml:space="preserve">clinical profile of children with CP in </w:t>
      </w:r>
      <w:r w:rsidR="00774F23" w:rsidRPr="00CB0B88">
        <w:rPr>
          <w:rFonts w:ascii="Times New Roman" w:hAnsi="Times New Roman" w:cs="Times New Roman"/>
          <w:sz w:val="24"/>
          <w:szCs w:val="24"/>
          <w:lang w:val="en-GB"/>
        </w:rPr>
        <w:t>H</w:t>
      </w:r>
      <w:r w:rsidR="00C718A5" w:rsidRPr="00CB0B88">
        <w:rPr>
          <w:rFonts w:ascii="Times New Roman" w:hAnsi="Times New Roman" w:cs="Times New Roman"/>
          <w:sz w:val="24"/>
          <w:szCs w:val="24"/>
          <w:lang w:val="en-GB"/>
        </w:rPr>
        <w:t>igh-</w:t>
      </w:r>
      <w:r w:rsidR="00774F23" w:rsidRPr="00CB0B88">
        <w:rPr>
          <w:rFonts w:ascii="Times New Roman" w:hAnsi="Times New Roman" w:cs="Times New Roman"/>
          <w:sz w:val="24"/>
          <w:szCs w:val="24"/>
          <w:lang w:val="en-GB"/>
        </w:rPr>
        <w:t>I</w:t>
      </w:r>
      <w:r w:rsidR="00C718A5" w:rsidRPr="00CB0B88">
        <w:rPr>
          <w:rFonts w:ascii="Times New Roman" w:hAnsi="Times New Roman" w:cs="Times New Roman"/>
          <w:sz w:val="24"/>
          <w:szCs w:val="24"/>
          <w:lang w:val="en-GB"/>
        </w:rPr>
        <w:t xml:space="preserve">ncome </w:t>
      </w:r>
      <w:r w:rsidR="00774F23" w:rsidRPr="00CB0B88">
        <w:rPr>
          <w:rFonts w:ascii="Times New Roman" w:hAnsi="Times New Roman" w:cs="Times New Roman"/>
          <w:sz w:val="24"/>
          <w:szCs w:val="24"/>
          <w:lang w:val="en-GB"/>
        </w:rPr>
        <w:t>C</w:t>
      </w:r>
      <w:r w:rsidR="00C718A5" w:rsidRPr="00CB0B88">
        <w:rPr>
          <w:rFonts w:ascii="Times New Roman" w:hAnsi="Times New Roman" w:cs="Times New Roman"/>
          <w:sz w:val="24"/>
          <w:szCs w:val="24"/>
          <w:lang w:val="en-GB"/>
        </w:rPr>
        <w:t xml:space="preserve">ountries, </w:t>
      </w:r>
      <w:r w:rsidR="00216FEC" w:rsidRPr="00CB0B88">
        <w:rPr>
          <w:rFonts w:ascii="Times New Roman" w:hAnsi="Times New Roman" w:cs="Times New Roman"/>
          <w:sz w:val="24"/>
          <w:szCs w:val="24"/>
          <w:lang w:val="en-GB"/>
        </w:rPr>
        <w:t xml:space="preserve">corresponding </w:t>
      </w:r>
      <w:r w:rsidR="00C718A5" w:rsidRPr="00CB0B88">
        <w:rPr>
          <w:rFonts w:ascii="Times New Roman" w:hAnsi="Times New Roman" w:cs="Times New Roman"/>
          <w:sz w:val="24"/>
          <w:szCs w:val="24"/>
          <w:lang w:val="en-GB"/>
        </w:rPr>
        <w:t>information about</w:t>
      </w:r>
      <w:r w:rsidR="00774F23" w:rsidRPr="00CB0B88">
        <w:rPr>
          <w:rFonts w:ascii="Times New Roman" w:hAnsi="Times New Roman" w:cs="Times New Roman"/>
          <w:sz w:val="24"/>
          <w:szCs w:val="24"/>
          <w:lang w:val="en-GB"/>
        </w:rPr>
        <w:t xml:space="preserve"> L</w:t>
      </w:r>
      <w:r w:rsidR="00C718A5" w:rsidRPr="00CB0B88">
        <w:rPr>
          <w:rFonts w:ascii="Times New Roman" w:hAnsi="Times New Roman" w:cs="Times New Roman"/>
          <w:sz w:val="24"/>
          <w:szCs w:val="24"/>
          <w:lang w:val="en-GB"/>
        </w:rPr>
        <w:t>ow-</w:t>
      </w:r>
      <w:r w:rsidR="00774F23" w:rsidRPr="00CB0B88">
        <w:rPr>
          <w:rFonts w:ascii="Times New Roman" w:hAnsi="Times New Roman" w:cs="Times New Roman"/>
          <w:sz w:val="24"/>
          <w:szCs w:val="24"/>
          <w:lang w:val="en-GB"/>
        </w:rPr>
        <w:t>I</w:t>
      </w:r>
      <w:r w:rsidR="00C718A5" w:rsidRPr="00CB0B88">
        <w:rPr>
          <w:rFonts w:ascii="Times New Roman" w:hAnsi="Times New Roman" w:cs="Times New Roman"/>
          <w:sz w:val="24"/>
          <w:szCs w:val="24"/>
          <w:lang w:val="en-GB"/>
        </w:rPr>
        <w:t xml:space="preserve">ncome </w:t>
      </w:r>
      <w:r w:rsidR="00774F23" w:rsidRPr="00CB0B88">
        <w:rPr>
          <w:rFonts w:ascii="Times New Roman" w:hAnsi="Times New Roman" w:cs="Times New Roman"/>
          <w:sz w:val="24"/>
          <w:szCs w:val="24"/>
          <w:lang w:val="en-GB"/>
        </w:rPr>
        <w:t xml:space="preserve">Countries (LIC) </w:t>
      </w:r>
      <w:r w:rsidR="00216FEC" w:rsidRPr="00CB0B88">
        <w:rPr>
          <w:rFonts w:ascii="Times New Roman" w:hAnsi="Times New Roman" w:cs="Times New Roman"/>
          <w:sz w:val="24"/>
          <w:szCs w:val="24"/>
          <w:lang w:val="en-GB"/>
        </w:rPr>
        <w:t xml:space="preserve">and developing countries </w:t>
      </w:r>
      <w:r w:rsidR="00C718A5" w:rsidRPr="00CB0B88">
        <w:rPr>
          <w:rFonts w:ascii="Times New Roman" w:hAnsi="Times New Roman" w:cs="Times New Roman"/>
          <w:sz w:val="24"/>
          <w:szCs w:val="24"/>
          <w:lang w:val="en-GB"/>
        </w:rPr>
        <w:t xml:space="preserve">is lacking. </w:t>
      </w:r>
      <w:r w:rsidR="00216FEC" w:rsidRPr="00CB0B88">
        <w:rPr>
          <w:rFonts w:ascii="Times New Roman" w:hAnsi="Times New Roman" w:cs="Times New Roman"/>
          <w:sz w:val="24"/>
          <w:szCs w:val="24"/>
          <w:lang w:val="en-GB"/>
        </w:rPr>
        <w:t xml:space="preserve">We </w:t>
      </w:r>
      <w:r w:rsidR="00C718A5" w:rsidRPr="00CB0B88">
        <w:rPr>
          <w:rFonts w:ascii="Times New Roman" w:hAnsi="Times New Roman" w:cs="Times New Roman"/>
          <w:sz w:val="24"/>
          <w:szCs w:val="24"/>
          <w:lang w:val="en-GB"/>
        </w:rPr>
        <w:t>aim to describe</w:t>
      </w:r>
      <w:r w:rsidR="008979B2" w:rsidRPr="00CB0B88">
        <w:rPr>
          <w:rFonts w:ascii="Times New Roman" w:hAnsi="Times New Roman" w:cs="Times New Roman"/>
          <w:sz w:val="24"/>
          <w:szCs w:val="24"/>
          <w:lang w:val="en-GB"/>
        </w:rPr>
        <w:t xml:space="preserve"> the clinical s</w:t>
      </w:r>
      <w:r w:rsidR="00C718A5" w:rsidRPr="00CB0B88">
        <w:rPr>
          <w:rFonts w:ascii="Times New Roman" w:hAnsi="Times New Roman" w:cs="Times New Roman"/>
          <w:sz w:val="24"/>
          <w:szCs w:val="24"/>
          <w:lang w:val="en-GB"/>
        </w:rPr>
        <w:t xml:space="preserve">pectrum of </w:t>
      </w:r>
      <w:r w:rsidR="008979B2" w:rsidRPr="00CB0B88">
        <w:rPr>
          <w:rFonts w:ascii="Times New Roman" w:hAnsi="Times New Roman" w:cs="Times New Roman"/>
          <w:sz w:val="24"/>
          <w:szCs w:val="24"/>
          <w:lang w:val="en-GB"/>
        </w:rPr>
        <w:t xml:space="preserve">CP in children in </w:t>
      </w:r>
      <w:r w:rsidR="008B2DA4" w:rsidRPr="00CB0B88">
        <w:rPr>
          <w:rFonts w:ascii="Times New Roman" w:hAnsi="Times New Roman" w:cs="Times New Roman"/>
          <w:sz w:val="24"/>
          <w:szCs w:val="24"/>
          <w:lang w:val="en-GB"/>
        </w:rPr>
        <w:t xml:space="preserve">Benin, </w:t>
      </w:r>
      <w:r w:rsidR="008979B2" w:rsidRPr="00CB0B88">
        <w:rPr>
          <w:rFonts w:ascii="Times New Roman" w:hAnsi="Times New Roman" w:cs="Times New Roman"/>
          <w:sz w:val="24"/>
          <w:szCs w:val="24"/>
          <w:lang w:val="en-GB"/>
        </w:rPr>
        <w:t>a</w:t>
      </w:r>
      <w:r w:rsidR="008B2DA4" w:rsidRPr="00CB0B88">
        <w:rPr>
          <w:rFonts w:ascii="Times New Roman" w:hAnsi="Times New Roman" w:cs="Times New Roman"/>
          <w:sz w:val="24"/>
          <w:szCs w:val="24"/>
          <w:lang w:val="en-GB"/>
        </w:rPr>
        <w:t xml:space="preserve"> </w:t>
      </w:r>
      <w:r w:rsidR="00EC65DA" w:rsidRPr="00CB0B88">
        <w:rPr>
          <w:rFonts w:ascii="Times New Roman" w:hAnsi="Times New Roman" w:cs="Times New Roman"/>
          <w:sz w:val="24"/>
          <w:szCs w:val="24"/>
          <w:lang w:val="en-GB"/>
        </w:rPr>
        <w:t xml:space="preserve">representative </w:t>
      </w:r>
      <w:r w:rsidR="008B2DA4" w:rsidRPr="00CB0B88">
        <w:rPr>
          <w:rFonts w:ascii="Times New Roman" w:hAnsi="Times New Roman" w:cs="Times New Roman"/>
          <w:sz w:val="24"/>
          <w:szCs w:val="24"/>
          <w:lang w:val="en-GB"/>
        </w:rPr>
        <w:t>West-African</w:t>
      </w:r>
      <w:r w:rsidR="00C718A5" w:rsidRPr="00CB0B88">
        <w:rPr>
          <w:rFonts w:ascii="Times New Roman" w:hAnsi="Times New Roman" w:cs="Times New Roman"/>
          <w:sz w:val="24"/>
          <w:szCs w:val="24"/>
          <w:lang w:val="en-GB"/>
        </w:rPr>
        <w:t xml:space="preserve"> low-income country</w:t>
      </w:r>
      <w:r w:rsidR="00B56604" w:rsidRPr="00CB0B88">
        <w:rPr>
          <w:rFonts w:ascii="Times New Roman" w:hAnsi="Times New Roman" w:cs="Times New Roman"/>
          <w:sz w:val="24"/>
          <w:szCs w:val="24"/>
          <w:lang w:val="en-GB"/>
        </w:rPr>
        <w:t xml:space="preserve">. </w:t>
      </w:r>
      <w:r w:rsidR="00216FEC" w:rsidRPr="00CB0B88">
        <w:rPr>
          <w:rFonts w:ascii="Times New Roman" w:hAnsi="Times New Roman" w:cs="Times New Roman"/>
          <w:sz w:val="24"/>
          <w:szCs w:val="24"/>
          <w:lang w:val="en-GB"/>
        </w:rPr>
        <w:t>Our</w:t>
      </w:r>
      <w:r w:rsidR="008979B2" w:rsidRPr="00CB0B88">
        <w:rPr>
          <w:rFonts w:ascii="Times New Roman" w:hAnsi="Times New Roman" w:cs="Times New Roman"/>
          <w:sz w:val="24"/>
          <w:szCs w:val="24"/>
          <w:lang w:val="en-GB"/>
        </w:rPr>
        <w:t xml:space="preserve"> cross-sectional </w:t>
      </w:r>
      <w:r w:rsidR="00216FEC" w:rsidRPr="00CB0B88">
        <w:rPr>
          <w:rFonts w:ascii="Times New Roman" w:hAnsi="Times New Roman" w:cs="Times New Roman"/>
          <w:sz w:val="24"/>
          <w:szCs w:val="24"/>
          <w:lang w:val="en-GB"/>
        </w:rPr>
        <w:t xml:space="preserve">observational </w:t>
      </w:r>
      <w:r w:rsidR="008979B2" w:rsidRPr="00CB0B88">
        <w:rPr>
          <w:rFonts w:ascii="Times New Roman" w:hAnsi="Times New Roman" w:cs="Times New Roman"/>
          <w:sz w:val="24"/>
          <w:szCs w:val="24"/>
          <w:lang w:val="en-GB"/>
        </w:rPr>
        <w:t xml:space="preserve">study included 114 children with CP recruited from community-based rehabilitation </w:t>
      </w:r>
      <w:r w:rsidR="00AC6738" w:rsidRPr="00CB0B88">
        <w:rPr>
          <w:rFonts w:ascii="Times New Roman" w:hAnsi="Times New Roman" w:cs="Times New Roman"/>
          <w:sz w:val="24"/>
          <w:szCs w:val="24"/>
          <w:lang w:val="en-GB"/>
        </w:rPr>
        <w:t>centres</w:t>
      </w:r>
      <w:r w:rsidR="008979B2" w:rsidRPr="00CB0B88">
        <w:rPr>
          <w:rFonts w:ascii="Times New Roman" w:hAnsi="Times New Roman" w:cs="Times New Roman"/>
          <w:sz w:val="24"/>
          <w:szCs w:val="24"/>
          <w:lang w:val="en-GB"/>
        </w:rPr>
        <w:t xml:space="preserve"> and teaching hospitals (median age [range]: </w:t>
      </w:r>
      <w:proofErr w:type="gramStart"/>
      <w:r w:rsidR="008979B2" w:rsidRPr="00CB0B88">
        <w:rPr>
          <w:rFonts w:ascii="Times New Roman" w:hAnsi="Times New Roman" w:cs="Times New Roman"/>
          <w:sz w:val="24"/>
          <w:szCs w:val="24"/>
          <w:lang w:val="en-GB"/>
        </w:rPr>
        <w:t>7</w:t>
      </w:r>
      <w:proofErr w:type="gramEnd"/>
      <w:r w:rsidR="008979B2" w:rsidRPr="00CB0B88">
        <w:rPr>
          <w:rFonts w:ascii="Times New Roman" w:hAnsi="Times New Roman" w:cs="Times New Roman"/>
          <w:sz w:val="24"/>
          <w:szCs w:val="24"/>
          <w:lang w:val="en-GB"/>
        </w:rPr>
        <w:t xml:space="preserve"> [2; 17]; sex: 66% male). Data </w:t>
      </w:r>
      <w:proofErr w:type="gramStart"/>
      <w:r w:rsidR="008979B2" w:rsidRPr="00CB0B88">
        <w:rPr>
          <w:rFonts w:ascii="Times New Roman" w:hAnsi="Times New Roman" w:cs="Times New Roman"/>
          <w:sz w:val="24"/>
          <w:szCs w:val="24"/>
          <w:lang w:val="en-GB"/>
        </w:rPr>
        <w:t>were collected</w:t>
      </w:r>
      <w:proofErr w:type="gramEnd"/>
      <w:r w:rsidR="008979B2" w:rsidRPr="00CB0B88">
        <w:rPr>
          <w:rFonts w:ascii="Times New Roman" w:hAnsi="Times New Roman" w:cs="Times New Roman"/>
          <w:sz w:val="24"/>
          <w:szCs w:val="24"/>
          <w:lang w:val="en-GB"/>
        </w:rPr>
        <w:t xml:space="preserve"> through review of medical records and interview</w:t>
      </w:r>
      <w:r w:rsidR="00216FEC" w:rsidRPr="00CB0B88">
        <w:rPr>
          <w:rFonts w:ascii="Times New Roman" w:hAnsi="Times New Roman" w:cs="Times New Roman"/>
          <w:sz w:val="24"/>
          <w:szCs w:val="24"/>
          <w:lang w:val="en-GB"/>
        </w:rPr>
        <w:t>s</w:t>
      </w:r>
      <w:r w:rsidR="008979B2" w:rsidRPr="00CB0B88">
        <w:rPr>
          <w:rFonts w:ascii="Times New Roman" w:hAnsi="Times New Roman" w:cs="Times New Roman"/>
          <w:sz w:val="24"/>
          <w:szCs w:val="24"/>
          <w:lang w:val="en-GB"/>
        </w:rPr>
        <w:t xml:space="preserve"> with </w:t>
      </w:r>
      <w:r w:rsidR="00CD761B" w:rsidRPr="00CB0B88">
        <w:rPr>
          <w:rFonts w:ascii="Times New Roman" w:hAnsi="Times New Roman" w:cs="Times New Roman"/>
          <w:sz w:val="24"/>
          <w:szCs w:val="24"/>
          <w:lang w:val="en-GB"/>
        </w:rPr>
        <w:t>children’s</w:t>
      </w:r>
      <w:r w:rsidR="008979B2" w:rsidRPr="00CB0B88">
        <w:rPr>
          <w:rFonts w:ascii="Times New Roman" w:hAnsi="Times New Roman" w:cs="Times New Roman"/>
          <w:sz w:val="24"/>
          <w:szCs w:val="24"/>
          <w:lang w:val="en-GB"/>
        </w:rPr>
        <w:t xml:space="preserve"> mothers. Assessment included risk factors, </w:t>
      </w:r>
      <w:bookmarkStart w:id="1" w:name="_Hlk535665357"/>
      <w:r w:rsidR="008979B2" w:rsidRPr="00CB0B88">
        <w:rPr>
          <w:rFonts w:ascii="Times New Roman" w:hAnsi="Times New Roman" w:cs="Times New Roman"/>
          <w:sz w:val="24"/>
          <w:szCs w:val="24"/>
          <w:lang w:val="en-GB"/>
        </w:rPr>
        <w:t xml:space="preserve">clinical subtypes according to the </w:t>
      </w:r>
      <w:r w:rsidR="00C15118" w:rsidRPr="00CB0B88">
        <w:rPr>
          <w:rFonts w:ascii="Times New Roman" w:hAnsi="Times New Roman" w:cs="Times New Roman"/>
          <w:sz w:val="24"/>
          <w:szCs w:val="24"/>
          <w:lang w:val="en-GB"/>
        </w:rPr>
        <w:t>S</w:t>
      </w:r>
      <w:r w:rsidR="008979B2" w:rsidRPr="00CB0B88">
        <w:rPr>
          <w:rFonts w:ascii="Times New Roman" w:hAnsi="Times New Roman" w:cs="Times New Roman"/>
          <w:sz w:val="24"/>
          <w:szCs w:val="24"/>
          <w:lang w:val="en-GB"/>
        </w:rPr>
        <w:t xml:space="preserve">urveillance of </w:t>
      </w:r>
      <w:r w:rsidR="00216FEC" w:rsidRPr="00CB0B88">
        <w:rPr>
          <w:rFonts w:ascii="Times New Roman" w:hAnsi="Times New Roman" w:cs="Times New Roman"/>
          <w:sz w:val="24"/>
          <w:szCs w:val="24"/>
          <w:lang w:val="en-GB"/>
        </w:rPr>
        <w:t xml:space="preserve">CP </w:t>
      </w:r>
      <w:r w:rsidR="008979B2" w:rsidRPr="00CB0B88">
        <w:rPr>
          <w:rFonts w:ascii="Times New Roman" w:hAnsi="Times New Roman" w:cs="Times New Roman"/>
          <w:sz w:val="24"/>
          <w:szCs w:val="24"/>
          <w:lang w:val="en-GB"/>
        </w:rPr>
        <w:t>in Europe</w:t>
      </w:r>
      <w:bookmarkEnd w:id="1"/>
      <w:r w:rsidR="008979B2" w:rsidRPr="00CB0B88">
        <w:rPr>
          <w:rFonts w:ascii="Times New Roman" w:hAnsi="Times New Roman" w:cs="Times New Roman"/>
          <w:sz w:val="24"/>
          <w:szCs w:val="24"/>
          <w:lang w:val="en-GB"/>
        </w:rPr>
        <w:t xml:space="preserve">, severity of motor outcome </w:t>
      </w:r>
      <w:r w:rsidR="00216FEC" w:rsidRPr="00CB0B88">
        <w:rPr>
          <w:rFonts w:ascii="Times New Roman" w:hAnsi="Times New Roman" w:cs="Times New Roman"/>
          <w:sz w:val="24"/>
          <w:szCs w:val="24"/>
          <w:lang w:val="en-GB"/>
        </w:rPr>
        <w:t xml:space="preserve">to </w:t>
      </w:r>
      <w:r w:rsidR="00C15118" w:rsidRPr="00CB0B88">
        <w:rPr>
          <w:rFonts w:ascii="Times New Roman" w:hAnsi="Times New Roman" w:cs="Times New Roman"/>
          <w:sz w:val="24"/>
          <w:szCs w:val="24"/>
          <w:lang w:val="en-GB"/>
        </w:rPr>
        <w:t>scoring with the</w:t>
      </w:r>
      <w:r w:rsidR="00216FEC" w:rsidRPr="00CB0B88">
        <w:rPr>
          <w:rFonts w:ascii="Times New Roman" w:hAnsi="Times New Roman" w:cs="Times New Roman"/>
          <w:sz w:val="24"/>
          <w:szCs w:val="24"/>
          <w:lang w:val="en-GB"/>
        </w:rPr>
        <w:t xml:space="preserve"> </w:t>
      </w:r>
      <w:r w:rsidR="008979B2" w:rsidRPr="00CB0B88">
        <w:rPr>
          <w:rFonts w:ascii="Times New Roman" w:hAnsi="Times New Roman" w:cs="Times New Roman"/>
          <w:sz w:val="24"/>
          <w:szCs w:val="24"/>
          <w:lang w:val="en-GB"/>
        </w:rPr>
        <w:t>G</w:t>
      </w:r>
      <w:r w:rsidR="00A1522F" w:rsidRPr="00CB0B88">
        <w:rPr>
          <w:rFonts w:ascii="Times New Roman" w:hAnsi="Times New Roman" w:cs="Times New Roman"/>
          <w:sz w:val="24"/>
          <w:szCs w:val="24"/>
          <w:lang w:val="en-GB"/>
        </w:rPr>
        <w:t xml:space="preserve">ross </w:t>
      </w:r>
      <w:r w:rsidR="008979B2" w:rsidRPr="00CB0B88">
        <w:rPr>
          <w:rFonts w:ascii="Times New Roman" w:hAnsi="Times New Roman" w:cs="Times New Roman"/>
          <w:sz w:val="24"/>
          <w:szCs w:val="24"/>
          <w:lang w:val="en-GB"/>
        </w:rPr>
        <w:t>M</w:t>
      </w:r>
      <w:r w:rsidR="00A1522F" w:rsidRPr="00CB0B88">
        <w:rPr>
          <w:rFonts w:ascii="Times New Roman" w:hAnsi="Times New Roman" w:cs="Times New Roman"/>
          <w:sz w:val="24"/>
          <w:szCs w:val="24"/>
          <w:lang w:val="en-GB"/>
        </w:rPr>
        <w:t xml:space="preserve">otor </w:t>
      </w:r>
      <w:r w:rsidR="008979B2" w:rsidRPr="00CB0B88">
        <w:rPr>
          <w:rFonts w:ascii="Times New Roman" w:hAnsi="Times New Roman" w:cs="Times New Roman"/>
          <w:sz w:val="24"/>
          <w:szCs w:val="24"/>
          <w:lang w:val="en-GB"/>
        </w:rPr>
        <w:t>F</w:t>
      </w:r>
      <w:r w:rsidR="00A1522F" w:rsidRPr="00CB0B88">
        <w:rPr>
          <w:rFonts w:ascii="Times New Roman" w:hAnsi="Times New Roman" w:cs="Times New Roman"/>
          <w:sz w:val="24"/>
          <w:szCs w:val="24"/>
          <w:lang w:val="en-GB"/>
        </w:rPr>
        <w:t xml:space="preserve">unction </w:t>
      </w:r>
      <w:r w:rsidR="008979B2" w:rsidRPr="00CB0B88">
        <w:rPr>
          <w:rFonts w:ascii="Times New Roman" w:hAnsi="Times New Roman" w:cs="Times New Roman"/>
          <w:sz w:val="24"/>
          <w:szCs w:val="24"/>
          <w:lang w:val="en-GB"/>
        </w:rPr>
        <w:t>C</w:t>
      </w:r>
      <w:r w:rsidR="00A1522F" w:rsidRPr="00CB0B88">
        <w:rPr>
          <w:rFonts w:ascii="Times New Roman" w:hAnsi="Times New Roman" w:cs="Times New Roman"/>
          <w:sz w:val="24"/>
          <w:szCs w:val="24"/>
          <w:lang w:val="en-GB"/>
        </w:rPr>
        <w:t xml:space="preserve">lassification </w:t>
      </w:r>
      <w:r w:rsidR="008979B2" w:rsidRPr="00CB0B88">
        <w:rPr>
          <w:rFonts w:ascii="Times New Roman" w:hAnsi="Times New Roman" w:cs="Times New Roman"/>
          <w:sz w:val="24"/>
          <w:szCs w:val="24"/>
          <w:lang w:val="en-GB"/>
        </w:rPr>
        <w:t>S</w:t>
      </w:r>
      <w:r w:rsidR="00A1522F" w:rsidRPr="00CB0B88">
        <w:rPr>
          <w:rFonts w:ascii="Times New Roman" w:hAnsi="Times New Roman" w:cs="Times New Roman"/>
          <w:sz w:val="24"/>
          <w:szCs w:val="24"/>
          <w:lang w:val="en-GB"/>
        </w:rPr>
        <w:t>ystem (GMFCS)</w:t>
      </w:r>
      <w:r w:rsidR="008979B2" w:rsidRPr="00CB0B88">
        <w:rPr>
          <w:rFonts w:ascii="Times New Roman" w:hAnsi="Times New Roman" w:cs="Times New Roman"/>
          <w:sz w:val="24"/>
          <w:szCs w:val="24"/>
          <w:lang w:val="en-GB"/>
        </w:rPr>
        <w:t xml:space="preserve"> and M</w:t>
      </w:r>
      <w:r w:rsidR="00A1522F" w:rsidRPr="00CB0B88">
        <w:rPr>
          <w:rFonts w:ascii="Times New Roman" w:hAnsi="Times New Roman" w:cs="Times New Roman"/>
          <w:sz w:val="24"/>
          <w:szCs w:val="24"/>
          <w:lang w:val="en-GB"/>
        </w:rPr>
        <w:t xml:space="preserve">anual </w:t>
      </w:r>
      <w:r w:rsidR="008979B2" w:rsidRPr="00CB0B88">
        <w:rPr>
          <w:rFonts w:ascii="Times New Roman" w:hAnsi="Times New Roman" w:cs="Times New Roman"/>
          <w:sz w:val="24"/>
          <w:szCs w:val="24"/>
          <w:lang w:val="en-GB"/>
        </w:rPr>
        <w:t>A</w:t>
      </w:r>
      <w:r w:rsidR="00A1522F" w:rsidRPr="00CB0B88">
        <w:rPr>
          <w:rFonts w:ascii="Times New Roman" w:hAnsi="Times New Roman" w:cs="Times New Roman"/>
          <w:sz w:val="24"/>
          <w:szCs w:val="24"/>
          <w:lang w:val="en-GB"/>
        </w:rPr>
        <w:t xml:space="preserve">bility </w:t>
      </w:r>
      <w:r w:rsidR="008979B2" w:rsidRPr="00CB0B88">
        <w:rPr>
          <w:rFonts w:ascii="Times New Roman" w:hAnsi="Times New Roman" w:cs="Times New Roman"/>
          <w:sz w:val="24"/>
          <w:szCs w:val="24"/>
          <w:lang w:val="en-GB"/>
        </w:rPr>
        <w:t>C</w:t>
      </w:r>
      <w:r w:rsidR="00A1522F" w:rsidRPr="00CB0B88">
        <w:rPr>
          <w:rFonts w:ascii="Times New Roman" w:hAnsi="Times New Roman" w:cs="Times New Roman"/>
          <w:sz w:val="24"/>
          <w:szCs w:val="24"/>
          <w:lang w:val="en-GB"/>
        </w:rPr>
        <w:t xml:space="preserve">lassification </w:t>
      </w:r>
      <w:r w:rsidR="008979B2" w:rsidRPr="00CB0B88">
        <w:rPr>
          <w:rFonts w:ascii="Times New Roman" w:hAnsi="Times New Roman" w:cs="Times New Roman"/>
          <w:sz w:val="24"/>
          <w:szCs w:val="24"/>
          <w:lang w:val="en-GB"/>
        </w:rPr>
        <w:t>S</w:t>
      </w:r>
      <w:r w:rsidR="00A1522F" w:rsidRPr="00CB0B88">
        <w:rPr>
          <w:rFonts w:ascii="Times New Roman" w:hAnsi="Times New Roman" w:cs="Times New Roman"/>
          <w:sz w:val="24"/>
          <w:szCs w:val="24"/>
          <w:lang w:val="en-GB"/>
        </w:rPr>
        <w:t>ystem (MACS)</w:t>
      </w:r>
      <w:r w:rsidR="00B56604" w:rsidRPr="00CB0B88">
        <w:rPr>
          <w:rFonts w:ascii="Times New Roman" w:hAnsi="Times New Roman" w:cs="Times New Roman"/>
          <w:sz w:val="24"/>
          <w:szCs w:val="24"/>
          <w:lang w:val="en-GB"/>
        </w:rPr>
        <w:t xml:space="preserve">, comorbidities and schooling. We </w:t>
      </w:r>
      <w:r w:rsidR="00216FEC" w:rsidRPr="00CB0B88">
        <w:rPr>
          <w:rFonts w:ascii="Times New Roman" w:hAnsi="Times New Roman" w:cs="Times New Roman"/>
          <w:sz w:val="24"/>
          <w:szCs w:val="24"/>
          <w:lang w:val="en-GB"/>
        </w:rPr>
        <w:t>recorded a high prevalence of i</w:t>
      </w:r>
      <w:r w:rsidR="008979B2" w:rsidRPr="00CB0B88">
        <w:rPr>
          <w:rFonts w:ascii="Times New Roman" w:hAnsi="Times New Roman" w:cs="Times New Roman"/>
          <w:sz w:val="24"/>
          <w:szCs w:val="24"/>
          <w:lang w:val="en-GB"/>
        </w:rPr>
        <w:t xml:space="preserve">ntrapartum adverse events. Seventeen percent of children had post-neonatal CP with cerebral malaria as the </w:t>
      </w:r>
      <w:r w:rsidR="00216FEC" w:rsidRPr="00CB0B88">
        <w:rPr>
          <w:rFonts w:ascii="Times New Roman" w:hAnsi="Times New Roman" w:cs="Times New Roman"/>
          <w:sz w:val="24"/>
          <w:szCs w:val="24"/>
          <w:lang w:val="en-GB"/>
        </w:rPr>
        <w:t>most common</w:t>
      </w:r>
      <w:r w:rsidR="008979B2" w:rsidRPr="00CB0B88">
        <w:rPr>
          <w:rFonts w:ascii="Times New Roman" w:hAnsi="Times New Roman" w:cs="Times New Roman"/>
          <w:sz w:val="24"/>
          <w:szCs w:val="24"/>
          <w:lang w:val="en-GB"/>
        </w:rPr>
        <w:t xml:space="preserve"> cause. Most of </w:t>
      </w:r>
      <w:r w:rsidR="00216FEC" w:rsidRPr="00CB0B88">
        <w:rPr>
          <w:rFonts w:ascii="Times New Roman" w:hAnsi="Times New Roman" w:cs="Times New Roman"/>
          <w:sz w:val="24"/>
          <w:szCs w:val="24"/>
          <w:lang w:val="en-GB"/>
        </w:rPr>
        <w:t xml:space="preserve">the </w:t>
      </w:r>
      <w:r w:rsidR="008979B2" w:rsidRPr="00CB0B88">
        <w:rPr>
          <w:rFonts w:ascii="Times New Roman" w:hAnsi="Times New Roman" w:cs="Times New Roman"/>
          <w:sz w:val="24"/>
          <w:szCs w:val="24"/>
          <w:lang w:val="en-GB"/>
        </w:rPr>
        <w:t>children were severely affected (67.5% as bilateral spastic; 54.4% as GMFCS_IV_V)</w:t>
      </w:r>
      <w:r w:rsidR="00216FEC" w:rsidRPr="00CB0B88">
        <w:rPr>
          <w:rFonts w:ascii="Times New Roman" w:hAnsi="Times New Roman" w:cs="Times New Roman"/>
          <w:sz w:val="24"/>
          <w:szCs w:val="24"/>
          <w:lang w:val="en-GB"/>
        </w:rPr>
        <w:t xml:space="preserve">, which substantially improved </w:t>
      </w:r>
      <w:r w:rsidR="008979B2" w:rsidRPr="00CB0B88">
        <w:rPr>
          <w:rFonts w:ascii="Times New Roman" w:hAnsi="Times New Roman" w:cs="Times New Roman"/>
          <w:sz w:val="24"/>
          <w:szCs w:val="24"/>
          <w:lang w:val="en-GB"/>
        </w:rPr>
        <w:t xml:space="preserve">  with age. Only 23% of </w:t>
      </w:r>
      <w:r w:rsidR="00216FEC" w:rsidRPr="00CB0B88">
        <w:rPr>
          <w:rFonts w:ascii="Times New Roman" w:hAnsi="Times New Roman" w:cs="Times New Roman"/>
          <w:sz w:val="24"/>
          <w:szCs w:val="24"/>
          <w:lang w:val="en-GB"/>
        </w:rPr>
        <w:t xml:space="preserve">the </w:t>
      </w:r>
      <w:r w:rsidR="008979B2" w:rsidRPr="00CB0B88">
        <w:rPr>
          <w:rFonts w:ascii="Times New Roman" w:hAnsi="Times New Roman" w:cs="Times New Roman"/>
          <w:sz w:val="24"/>
          <w:szCs w:val="24"/>
          <w:lang w:val="en-GB"/>
        </w:rPr>
        <w:t>children</w:t>
      </w:r>
      <w:r w:rsidR="00216FEC" w:rsidRPr="00CB0B88">
        <w:rPr>
          <w:rFonts w:ascii="Times New Roman" w:hAnsi="Times New Roman" w:cs="Times New Roman"/>
          <w:sz w:val="24"/>
          <w:szCs w:val="24"/>
          <w:lang w:val="en-GB"/>
        </w:rPr>
        <w:t xml:space="preserve"> with CP</w:t>
      </w:r>
      <w:r w:rsidR="008979B2" w:rsidRPr="00CB0B88">
        <w:rPr>
          <w:rFonts w:ascii="Times New Roman" w:hAnsi="Times New Roman" w:cs="Times New Roman"/>
          <w:sz w:val="24"/>
          <w:szCs w:val="24"/>
          <w:lang w:val="en-GB"/>
        </w:rPr>
        <w:t xml:space="preserve"> </w:t>
      </w:r>
      <w:r w:rsidR="00216FEC" w:rsidRPr="00CB0B88">
        <w:rPr>
          <w:rFonts w:ascii="Times New Roman" w:hAnsi="Times New Roman" w:cs="Times New Roman"/>
          <w:sz w:val="24"/>
          <w:szCs w:val="24"/>
          <w:lang w:val="en-GB"/>
        </w:rPr>
        <w:t>had attended school. Poor m</w:t>
      </w:r>
      <w:r w:rsidR="008979B2" w:rsidRPr="00CB0B88">
        <w:rPr>
          <w:rFonts w:ascii="Times New Roman" w:hAnsi="Times New Roman" w:cs="Times New Roman"/>
          <w:sz w:val="24"/>
          <w:szCs w:val="24"/>
          <w:lang w:val="en-GB"/>
        </w:rPr>
        <w:t xml:space="preserve">otor outcomes and comorbidities were associated </w:t>
      </w:r>
      <w:r w:rsidR="00216FEC" w:rsidRPr="00CB0B88">
        <w:rPr>
          <w:rFonts w:ascii="Times New Roman" w:hAnsi="Times New Roman" w:cs="Times New Roman"/>
          <w:sz w:val="24"/>
          <w:szCs w:val="24"/>
          <w:lang w:val="en-GB"/>
        </w:rPr>
        <w:t xml:space="preserve">with </w:t>
      </w:r>
      <w:r w:rsidR="008979B2" w:rsidRPr="00CB0B88">
        <w:rPr>
          <w:rFonts w:ascii="Times New Roman" w:hAnsi="Times New Roman" w:cs="Times New Roman"/>
          <w:sz w:val="24"/>
          <w:szCs w:val="24"/>
          <w:lang w:val="en-GB"/>
        </w:rPr>
        <w:t>school</w:t>
      </w:r>
      <w:r w:rsidR="00B56604" w:rsidRPr="00CB0B88">
        <w:rPr>
          <w:rFonts w:ascii="Times New Roman" w:hAnsi="Times New Roman" w:cs="Times New Roman"/>
          <w:sz w:val="24"/>
          <w:szCs w:val="24"/>
          <w:lang w:val="en-GB"/>
        </w:rPr>
        <w:t xml:space="preserve"> non-attendance. </w:t>
      </w:r>
      <w:bookmarkStart w:id="2" w:name="_Hlk535914158"/>
      <w:r w:rsidR="00F64FDB" w:rsidRPr="00CB0B88">
        <w:rPr>
          <w:rFonts w:ascii="Times New Roman" w:hAnsi="Times New Roman" w:cs="Times New Roman"/>
          <w:sz w:val="24"/>
          <w:szCs w:val="24"/>
        </w:rPr>
        <w:t>These results suggest that</w:t>
      </w:r>
      <w:r w:rsidR="00F64FDB" w:rsidRPr="00CB0B88">
        <w:rPr>
          <w:rFonts w:ascii="Times New Roman" w:hAnsi="Times New Roman" w:cs="Times New Roman"/>
          <w:sz w:val="24"/>
          <w:szCs w:val="24"/>
          <w:lang w:val="en-GB"/>
        </w:rPr>
        <w:t xml:space="preserve"> i</w:t>
      </w:r>
      <w:r w:rsidR="00FC3C19" w:rsidRPr="00CB0B88">
        <w:rPr>
          <w:rFonts w:ascii="Times New Roman" w:hAnsi="Times New Roman" w:cs="Times New Roman"/>
          <w:sz w:val="24"/>
          <w:szCs w:val="24"/>
          <w:lang w:val="en-GB"/>
        </w:rPr>
        <w:t xml:space="preserve">ntrapartum risk factors and </w:t>
      </w:r>
      <w:r w:rsidR="00216FEC" w:rsidRPr="00CB0B88">
        <w:rPr>
          <w:rFonts w:ascii="Times New Roman" w:hAnsi="Times New Roman" w:cs="Times New Roman"/>
          <w:sz w:val="24"/>
          <w:szCs w:val="24"/>
          <w:lang w:val="en-GB"/>
        </w:rPr>
        <w:t xml:space="preserve">post-natal </w:t>
      </w:r>
      <w:r w:rsidR="00FC3C19" w:rsidRPr="00CB0B88">
        <w:rPr>
          <w:rFonts w:ascii="Times New Roman" w:hAnsi="Times New Roman" w:cs="Times New Roman"/>
          <w:sz w:val="24"/>
          <w:szCs w:val="24"/>
          <w:lang w:val="en-GB"/>
        </w:rPr>
        <w:t xml:space="preserve">cerebral malaria in infants </w:t>
      </w:r>
      <w:r w:rsidR="00774F23" w:rsidRPr="00CB0B88">
        <w:rPr>
          <w:rFonts w:ascii="Times New Roman" w:hAnsi="Times New Roman" w:cs="Times New Roman"/>
          <w:sz w:val="24"/>
          <w:szCs w:val="24"/>
          <w:lang w:val="en-GB"/>
        </w:rPr>
        <w:t xml:space="preserve">are opportune targets </w:t>
      </w:r>
      <w:r w:rsidR="003F2962" w:rsidRPr="00CB0B88">
        <w:rPr>
          <w:rFonts w:ascii="Times New Roman" w:hAnsi="Times New Roman" w:cs="Times New Roman"/>
          <w:sz w:val="24"/>
          <w:szCs w:val="24"/>
          <w:lang w:val="en-GB"/>
        </w:rPr>
        <w:t xml:space="preserve">for prevention of CP in </w:t>
      </w:r>
      <w:r w:rsidR="008979B2" w:rsidRPr="00CB0B88">
        <w:rPr>
          <w:rFonts w:ascii="Times New Roman" w:hAnsi="Times New Roman" w:cs="Times New Roman"/>
          <w:sz w:val="24"/>
          <w:szCs w:val="24"/>
          <w:lang w:val="en-GB"/>
        </w:rPr>
        <w:t xml:space="preserve">Sub-Saharan </w:t>
      </w:r>
      <w:r w:rsidR="00774F23" w:rsidRPr="00CB0B88">
        <w:rPr>
          <w:rFonts w:ascii="Times New Roman" w:hAnsi="Times New Roman" w:cs="Times New Roman"/>
          <w:sz w:val="24"/>
          <w:szCs w:val="24"/>
          <w:lang w:val="en-GB"/>
        </w:rPr>
        <w:t>LICs</w:t>
      </w:r>
      <w:r w:rsidR="008979B2" w:rsidRPr="00CB0B88">
        <w:rPr>
          <w:rFonts w:ascii="Times New Roman" w:hAnsi="Times New Roman" w:cs="Times New Roman"/>
          <w:sz w:val="24"/>
          <w:szCs w:val="24"/>
          <w:lang w:val="en-GB"/>
        </w:rPr>
        <w:t xml:space="preserve">. </w:t>
      </w:r>
      <w:bookmarkEnd w:id="2"/>
    </w:p>
    <w:p w14:paraId="30C417B9" w14:textId="63559DE6" w:rsidR="008979B2" w:rsidRPr="00CB0B88" w:rsidRDefault="008979B2" w:rsidP="008979B2">
      <w:pPr>
        <w:rPr>
          <w:rFonts w:ascii="Times New Roman" w:hAnsi="Times New Roman" w:cs="Times New Roman"/>
          <w:sz w:val="24"/>
          <w:szCs w:val="24"/>
          <w:lang w:val="en-GB"/>
        </w:rPr>
      </w:pPr>
    </w:p>
    <w:p w14:paraId="73C2C9C5" w14:textId="77777777" w:rsidR="00774F23" w:rsidRPr="00CB0B88" w:rsidRDefault="00293947"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b/>
          <w:sz w:val="24"/>
          <w:szCs w:val="24"/>
          <w:lang w:val="en-GB"/>
        </w:rPr>
        <w:t xml:space="preserve">Key words: </w:t>
      </w:r>
      <w:r w:rsidR="003E5FB5" w:rsidRPr="00CB0B88">
        <w:rPr>
          <w:rFonts w:ascii="Times New Roman" w:hAnsi="Times New Roman" w:cs="Times New Roman"/>
          <w:sz w:val="24"/>
          <w:szCs w:val="24"/>
          <w:lang w:val="en-GB"/>
        </w:rPr>
        <w:t>Cerebral palsy</w:t>
      </w:r>
      <w:r w:rsidRPr="00CB0B88">
        <w:rPr>
          <w:rFonts w:ascii="Times New Roman" w:hAnsi="Times New Roman" w:cs="Times New Roman"/>
          <w:sz w:val="24"/>
          <w:szCs w:val="24"/>
          <w:lang w:val="en-GB"/>
        </w:rPr>
        <w:t xml:space="preserve">, </w:t>
      </w:r>
      <w:r w:rsidR="008D4B83" w:rsidRPr="00CB0B88">
        <w:rPr>
          <w:rFonts w:ascii="Times New Roman" w:hAnsi="Times New Roman" w:cs="Times New Roman"/>
          <w:sz w:val="24"/>
          <w:szCs w:val="24"/>
          <w:lang w:val="en-GB"/>
        </w:rPr>
        <w:t xml:space="preserve">cerebral </w:t>
      </w:r>
      <w:r w:rsidRPr="00CB0B88">
        <w:rPr>
          <w:rFonts w:ascii="Times New Roman" w:hAnsi="Times New Roman" w:cs="Times New Roman"/>
          <w:sz w:val="24"/>
          <w:szCs w:val="24"/>
          <w:lang w:val="en-GB"/>
        </w:rPr>
        <w:t>malaria</w:t>
      </w:r>
      <w:r w:rsidR="00CA05FA" w:rsidRPr="00CB0B88">
        <w:rPr>
          <w:rFonts w:ascii="Times New Roman" w:hAnsi="Times New Roman" w:cs="Times New Roman"/>
          <w:sz w:val="24"/>
          <w:szCs w:val="24"/>
          <w:lang w:val="en-GB"/>
        </w:rPr>
        <w:t>,</w:t>
      </w:r>
      <w:r w:rsidR="003E5FB5" w:rsidRPr="00CB0B88">
        <w:rPr>
          <w:rFonts w:ascii="Times New Roman" w:hAnsi="Times New Roman" w:cs="Times New Roman"/>
          <w:sz w:val="24"/>
          <w:szCs w:val="24"/>
          <w:lang w:val="en-GB"/>
        </w:rPr>
        <w:t xml:space="preserve"> Low-Income Country, Sub-Saharan Africa, epidemiology.</w:t>
      </w:r>
    </w:p>
    <w:p w14:paraId="5A30EFC7" w14:textId="12C3775E" w:rsidR="00B07593" w:rsidRPr="00CB0B88" w:rsidRDefault="00774F23" w:rsidP="00D75F0B">
      <w:pPr>
        <w:spacing w:line="480" w:lineRule="auto"/>
        <w:jc w:val="both"/>
        <w:rPr>
          <w:rFonts w:ascii="Times New Roman" w:hAnsi="Times New Roman" w:cs="Times New Roman"/>
          <w:b/>
          <w:sz w:val="24"/>
          <w:szCs w:val="24"/>
          <w:lang w:val="en-GB"/>
        </w:rPr>
      </w:pPr>
      <w:ins w:id="3" w:author="Cumming, Paul" w:date="2019-03-26T16:20:00Z">
        <w:r w:rsidRPr="00CB0B88">
          <w:rPr>
            <w:rFonts w:ascii="Times New Roman" w:hAnsi="Times New Roman" w:cs="Times New Roman"/>
            <w:sz w:val="24"/>
            <w:szCs w:val="24"/>
            <w:lang w:val="en-GB"/>
          </w:rPr>
          <w:br w:type="column"/>
        </w:r>
      </w:ins>
      <w:r w:rsidR="00B07593" w:rsidRPr="00CB0B88">
        <w:rPr>
          <w:rFonts w:ascii="Times New Roman" w:hAnsi="Times New Roman" w:cs="Times New Roman"/>
          <w:b/>
          <w:sz w:val="24"/>
          <w:szCs w:val="24"/>
          <w:lang w:val="en-GB"/>
        </w:rPr>
        <w:lastRenderedPageBreak/>
        <w:t>Introduction</w:t>
      </w:r>
    </w:p>
    <w:p w14:paraId="6399857B" w14:textId="7E359405" w:rsidR="00385ECD" w:rsidRPr="00CB0B88" w:rsidRDefault="00B07593" w:rsidP="00706BC8">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 xml:space="preserve">Cerebral palsy (CP) is the most common </w:t>
      </w:r>
      <w:r w:rsidR="00774F23" w:rsidRPr="00CB0B88">
        <w:rPr>
          <w:rFonts w:ascii="Times New Roman" w:hAnsi="Times New Roman" w:cs="Times New Roman"/>
          <w:sz w:val="24"/>
          <w:szCs w:val="24"/>
          <w:lang w:val="en-GB"/>
        </w:rPr>
        <w:t xml:space="preserve">cause of </w:t>
      </w:r>
      <w:r w:rsidR="00AC6738" w:rsidRPr="00CB0B88">
        <w:rPr>
          <w:rFonts w:ascii="Times New Roman" w:hAnsi="Times New Roman" w:cs="Times New Roman"/>
          <w:sz w:val="24"/>
          <w:szCs w:val="24"/>
          <w:lang w:val="en-GB"/>
        </w:rPr>
        <w:t>paediatric</w:t>
      </w:r>
      <w:r w:rsidR="00B36E4D" w:rsidRPr="00CB0B88">
        <w:rPr>
          <w:rFonts w:ascii="Times New Roman" w:hAnsi="Times New Roman" w:cs="Times New Roman"/>
          <w:sz w:val="24"/>
          <w:szCs w:val="24"/>
          <w:lang w:val="en-GB"/>
        </w:rPr>
        <w:t xml:space="preserve"> motor</w:t>
      </w:r>
      <w:r w:rsidR="00461086" w:rsidRPr="00CB0B88">
        <w:rPr>
          <w:rFonts w:ascii="Times New Roman" w:hAnsi="Times New Roman" w:cs="Times New Roman"/>
          <w:sz w:val="24"/>
          <w:szCs w:val="24"/>
          <w:lang w:val="en-GB"/>
        </w:rPr>
        <w:t xml:space="preserve"> disability</w:t>
      </w:r>
      <w:r w:rsidR="00F856A4" w:rsidRPr="00CB0B88">
        <w:rPr>
          <w:rFonts w:ascii="Times New Roman" w:hAnsi="Times New Roman" w:cs="Times New Roman"/>
          <w:sz w:val="24"/>
          <w:szCs w:val="24"/>
          <w:lang w:val="en-GB"/>
        </w:rPr>
        <w:t>.</w:t>
      </w:r>
      <w:r w:rsidR="00461086" w:rsidRPr="00CB0B88">
        <w:rPr>
          <w:rFonts w:ascii="Times New Roman" w:hAnsi="Times New Roman" w:cs="Times New Roman"/>
          <w:sz w:val="24"/>
          <w:szCs w:val="24"/>
          <w:lang w:val="en-GB"/>
        </w:rPr>
        <w:fldChar w:fldCharType="begin">
          <w:fldData xml:space="preserve">PEVuZE5vdGU+PENpdGU+PEF1dGhvcj5Sb3NlbmJhdW08L0F1dGhvcj48WWVhcj4yMDA3PC9ZZWFy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PEVuZE5vdGU+PENpdGU+PEF1dGhvcj5Sb3NlbmJhdW08L0F1dGhvcj48WWVhcj4yMDA3PC9ZZWFy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461086" w:rsidRPr="00CB0B88">
        <w:rPr>
          <w:rFonts w:ascii="Times New Roman" w:hAnsi="Times New Roman" w:cs="Times New Roman"/>
          <w:sz w:val="24"/>
          <w:szCs w:val="24"/>
          <w:lang w:val="en-GB"/>
        </w:rPr>
      </w:r>
      <w:r w:rsidR="00461086"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w:t>
      </w:r>
      <w:r w:rsidR="00461086" w:rsidRPr="00CB0B88">
        <w:rPr>
          <w:rFonts w:ascii="Times New Roman" w:hAnsi="Times New Roman" w:cs="Times New Roman"/>
          <w:sz w:val="24"/>
          <w:szCs w:val="24"/>
          <w:lang w:val="en-GB"/>
        </w:rPr>
        <w:fldChar w:fldCharType="end"/>
      </w:r>
      <w:r w:rsidRPr="00CB0B88">
        <w:rPr>
          <w:rFonts w:ascii="Times New Roman" w:hAnsi="Times New Roman" w:cs="Times New Roman"/>
          <w:sz w:val="24"/>
          <w:szCs w:val="24"/>
          <w:lang w:val="en-GB"/>
        </w:rPr>
        <w:t xml:space="preserve"> </w:t>
      </w:r>
      <w:r w:rsidR="00774F23" w:rsidRPr="00CB0B88">
        <w:rPr>
          <w:rFonts w:ascii="Times New Roman" w:hAnsi="Times New Roman" w:cs="Times New Roman"/>
          <w:sz w:val="24"/>
          <w:szCs w:val="24"/>
          <w:lang w:val="en-GB"/>
        </w:rPr>
        <w:t>The broad term</w:t>
      </w:r>
      <w:r w:rsidR="009947A9" w:rsidRPr="00CB0B88">
        <w:rPr>
          <w:rFonts w:ascii="Times New Roman" w:hAnsi="Times New Roman" w:cs="Times New Roman"/>
          <w:sz w:val="24"/>
          <w:szCs w:val="24"/>
          <w:lang w:val="en-GB"/>
        </w:rPr>
        <w:t xml:space="preserve"> describes a group of disorders </w:t>
      </w:r>
      <w:r w:rsidR="00774F23" w:rsidRPr="00CB0B88">
        <w:rPr>
          <w:rFonts w:ascii="Times New Roman" w:hAnsi="Times New Roman" w:cs="Times New Roman"/>
          <w:sz w:val="24"/>
          <w:szCs w:val="24"/>
          <w:lang w:val="en-GB"/>
        </w:rPr>
        <w:t xml:space="preserve">impairing the </w:t>
      </w:r>
      <w:r w:rsidR="009947A9" w:rsidRPr="00CB0B88">
        <w:rPr>
          <w:rFonts w:ascii="Times New Roman" w:hAnsi="Times New Roman" w:cs="Times New Roman"/>
          <w:sz w:val="24"/>
          <w:szCs w:val="24"/>
          <w:lang w:val="en-GB"/>
        </w:rPr>
        <w:t xml:space="preserve">development of movement and posture </w:t>
      </w:r>
      <w:r w:rsidR="00774F23" w:rsidRPr="00CB0B88">
        <w:rPr>
          <w:rFonts w:ascii="Times New Roman" w:hAnsi="Times New Roman" w:cs="Times New Roman"/>
          <w:sz w:val="24"/>
          <w:szCs w:val="24"/>
          <w:lang w:val="en-GB"/>
        </w:rPr>
        <w:t xml:space="preserve">due to </w:t>
      </w:r>
      <w:r w:rsidR="009947A9" w:rsidRPr="00CB0B88">
        <w:rPr>
          <w:rFonts w:ascii="Times New Roman" w:hAnsi="Times New Roman" w:cs="Times New Roman"/>
          <w:sz w:val="24"/>
          <w:szCs w:val="24"/>
          <w:lang w:val="en-GB"/>
        </w:rPr>
        <w:t xml:space="preserve">a non-progressive injury </w:t>
      </w:r>
      <w:r w:rsidR="00774F23" w:rsidRPr="00CB0B88">
        <w:rPr>
          <w:rFonts w:ascii="Times New Roman" w:hAnsi="Times New Roman" w:cs="Times New Roman"/>
          <w:sz w:val="24"/>
          <w:szCs w:val="24"/>
          <w:lang w:val="en-GB"/>
        </w:rPr>
        <w:t>of</w:t>
      </w:r>
      <w:r w:rsidR="009947A9" w:rsidRPr="00CB0B88">
        <w:rPr>
          <w:rFonts w:ascii="Times New Roman" w:hAnsi="Times New Roman" w:cs="Times New Roman"/>
          <w:sz w:val="24"/>
          <w:szCs w:val="24"/>
          <w:lang w:val="en-GB"/>
        </w:rPr>
        <w:t xml:space="preserve"> the immature brain. Accompanying comorbidities </w:t>
      </w:r>
      <w:r w:rsidR="00774F23" w:rsidRPr="00CB0B88">
        <w:rPr>
          <w:rFonts w:ascii="Times New Roman" w:hAnsi="Times New Roman" w:cs="Times New Roman"/>
          <w:sz w:val="24"/>
          <w:szCs w:val="24"/>
          <w:lang w:val="en-GB"/>
        </w:rPr>
        <w:t>of C</w:t>
      </w:r>
      <w:r w:rsidR="008F3745" w:rsidRPr="00CB0B88">
        <w:rPr>
          <w:rFonts w:ascii="Times New Roman" w:hAnsi="Times New Roman" w:cs="Times New Roman"/>
          <w:sz w:val="24"/>
          <w:szCs w:val="24"/>
          <w:lang w:val="en-GB"/>
        </w:rPr>
        <w:t>P</w:t>
      </w:r>
      <w:r w:rsidR="00774F23" w:rsidRPr="00CB0B88">
        <w:rPr>
          <w:rFonts w:ascii="Times New Roman" w:hAnsi="Times New Roman" w:cs="Times New Roman"/>
          <w:sz w:val="24"/>
          <w:szCs w:val="24"/>
          <w:lang w:val="en-GB"/>
        </w:rPr>
        <w:t xml:space="preserve"> can include </w:t>
      </w:r>
      <w:r w:rsidR="009947A9" w:rsidRPr="00CB0B88">
        <w:rPr>
          <w:rFonts w:ascii="Times New Roman" w:hAnsi="Times New Roman" w:cs="Times New Roman"/>
          <w:sz w:val="24"/>
          <w:szCs w:val="24"/>
          <w:lang w:val="en-GB"/>
        </w:rPr>
        <w:t xml:space="preserve">epilepsy, </w:t>
      </w:r>
      <w:r w:rsidR="00774F23" w:rsidRPr="00CB0B88">
        <w:rPr>
          <w:rFonts w:ascii="Times New Roman" w:hAnsi="Times New Roman" w:cs="Times New Roman"/>
          <w:sz w:val="24"/>
          <w:szCs w:val="24"/>
          <w:lang w:val="en-GB"/>
        </w:rPr>
        <w:t xml:space="preserve">and </w:t>
      </w:r>
      <w:r w:rsidR="009947A9" w:rsidRPr="00CB0B88">
        <w:rPr>
          <w:rFonts w:ascii="Times New Roman" w:hAnsi="Times New Roman" w:cs="Times New Roman"/>
          <w:sz w:val="24"/>
          <w:szCs w:val="24"/>
          <w:lang w:val="en-GB"/>
        </w:rPr>
        <w:t>impairments of sensation, communicatio</w:t>
      </w:r>
      <w:r w:rsidR="00461086" w:rsidRPr="00CB0B88">
        <w:rPr>
          <w:rFonts w:ascii="Times New Roman" w:hAnsi="Times New Roman" w:cs="Times New Roman"/>
          <w:sz w:val="24"/>
          <w:szCs w:val="24"/>
          <w:lang w:val="en-GB"/>
        </w:rPr>
        <w:t>n and musculoskeletal functions</w:t>
      </w:r>
      <w:r w:rsidR="00F856A4" w:rsidRPr="00CB0B88">
        <w:rPr>
          <w:rFonts w:ascii="Times New Roman" w:hAnsi="Times New Roman" w:cs="Times New Roman"/>
          <w:sz w:val="24"/>
          <w:szCs w:val="24"/>
          <w:lang w:val="en-GB"/>
        </w:rPr>
        <w:t>.</w:t>
      </w:r>
      <w:r w:rsidR="00461086" w:rsidRPr="00CB0B88">
        <w:rPr>
          <w:rFonts w:ascii="Times New Roman" w:hAnsi="Times New Roman" w:cs="Times New Roman"/>
          <w:sz w:val="24"/>
          <w:szCs w:val="24"/>
          <w:lang w:val="en-GB"/>
        </w:rPr>
        <w:fldChar w:fldCharType="begin">
          <w:fldData xml:space="preserve">PEVuZE5vdGU+PENpdGU+PEF1dGhvcj5Sb3NlbmJhdW08L0F1dGhvcj48WWVhcj4yMDA3PC9ZZWFy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PEVuZE5vdGU+PENpdGU+PEF1dGhvcj5Sb3NlbmJhdW08L0F1dGhvcj48WWVhcj4yMDA3PC9ZZWFy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461086" w:rsidRPr="00CB0B88">
        <w:rPr>
          <w:rFonts w:ascii="Times New Roman" w:hAnsi="Times New Roman" w:cs="Times New Roman"/>
          <w:sz w:val="24"/>
          <w:szCs w:val="24"/>
          <w:lang w:val="en-GB"/>
        </w:rPr>
      </w:r>
      <w:r w:rsidR="00461086"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w:t>
      </w:r>
      <w:r w:rsidR="00461086" w:rsidRPr="00CB0B88">
        <w:rPr>
          <w:rFonts w:ascii="Times New Roman" w:hAnsi="Times New Roman" w:cs="Times New Roman"/>
          <w:sz w:val="24"/>
          <w:szCs w:val="24"/>
          <w:lang w:val="en-GB"/>
        </w:rPr>
        <w:fldChar w:fldCharType="end"/>
      </w:r>
    </w:p>
    <w:p w14:paraId="3478529E" w14:textId="4F6A7191" w:rsidR="00706BC8" w:rsidRPr="00CB0B88" w:rsidRDefault="00774F23" w:rsidP="00706BC8">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T</w:t>
      </w:r>
      <w:r w:rsidR="00706BC8" w:rsidRPr="00CB0B88">
        <w:rPr>
          <w:rFonts w:ascii="Times New Roman" w:hAnsi="Times New Roman" w:cs="Times New Roman"/>
          <w:sz w:val="24"/>
          <w:szCs w:val="24"/>
          <w:lang w:val="en-GB"/>
        </w:rPr>
        <w:t>here</w:t>
      </w:r>
      <w:r w:rsidR="0011057E" w:rsidRPr="00CB0B88">
        <w:rPr>
          <w:rFonts w:ascii="Times New Roman" w:hAnsi="Times New Roman" w:cs="Times New Roman"/>
          <w:sz w:val="24"/>
          <w:szCs w:val="24"/>
          <w:lang w:val="en-GB"/>
        </w:rPr>
        <w:t xml:space="preserve"> are</w:t>
      </w:r>
      <w:r w:rsidR="00706BC8" w:rsidRPr="00CB0B88">
        <w:rPr>
          <w:rFonts w:ascii="Times New Roman" w:hAnsi="Times New Roman" w:cs="Times New Roman"/>
          <w:sz w:val="24"/>
          <w:szCs w:val="24"/>
          <w:lang w:val="en-GB"/>
        </w:rPr>
        <w:t xml:space="preserve"> increasing </w:t>
      </w:r>
      <w:r w:rsidRPr="00CB0B88">
        <w:rPr>
          <w:rFonts w:ascii="Times New Roman" w:hAnsi="Times New Roman" w:cs="Times New Roman"/>
          <w:sz w:val="24"/>
          <w:szCs w:val="24"/>
          <w:lang w:val="en-GB"/>
        </w:rPr>
        <w:t xml:space="preserve">amounts of </w:t>
      </w:r>
      <w:r w:rsidR="00706BC8" w:rsidRPr="00CB0B88">
        <w:rPr>
          <w:rFonts w:ascii="Times New Roman" w:hAnsi="Times New Roman" w:cs="Times New Roman"/>
          <w:sz w:val="24"/>
          <w:szCs w:val="24"/>
          <w:lang w:val="en-GB"/>
        </w:rPr>
        <w:t xml:space="preserve">data on </w:t>
      </w:r>
      <w:r w:rsidRPr="00CB0B88">
        <w:rPr>
          <w:rFonts w:ascii="Times New Roman" w:hAnsi="Times New Roman" w:cs="Times New Roman"/>
          <w:sz w:val="24"/>
          <w:szCs w:val="24"/>
          <w:lang w:val="en-GB"/>
        </w:rPr>
        <w:t xml:space="preserve">the </w:t>
      </w:r>
      <w:r w:rsidR="00706BC8" w:rsidRPr="00CB0B88">
        <w:rPr>
          <w:rFonts w:ascii="Times New Roman" w:hAnsi="Times New Roman" w:cs="Times New Roman"/>
          <w:sz w:val="24"/>
          <w:szCs w:val="24"/>
          <w:lang w:val="en-GB"/>
        </w:rPr>
        <w:t>clinical profile</w:t>
      </w:r>
      <w:r w:rsidRPr="00CB0B88">
        <w:rPr>
          <w:rFonts w:ascii="Times New Roman" w:hAnsi="Times New Roman" w:cs="Times New Roman"/>
          <w:sz w:val="24"/>
          <w:szCs w:val="24"/>
          <w:lang w:val="en-GB"/>
        </w:rPr>
        <w:t>s</w:t>
      </w:r>
      <w:r w:rsidR="00706BC8" w:rsidRPr="00CB0B88">
        <w:rPr>
          <w:rFonts w:ascii="Times New Roman" w:hAnsi="Times New Roman" w:cs="Times New Roman"/>
          <w:sz w:val="24"/>
          <w:szCs w:val="24"/>
          <w:lang w:val="en-GB"/>
        </w:rPr>
        <w:t xml:space="preserve"> of </w:t>
      </w:r>
      <w:r w:rsidR="0011057E" w:rsidRPr="00CB0B88">
        <w:rPr>
          <w:rFonts w:ascii="Times New Roman" w:hAnsi="Times New Roman" w:cs="Times New Roman"/>
          <w:sz w:val="24"/>
          <w:szCs w:val="24"/>
          <w:lang w:val="en-GB"/>
        </w:rPr>
        <w:t xml:space="preserve">children with </w:t>
      </w:r>
      <w:r w:rsidR="00706BC8" w:rsidRPr="00CB0B88">
        <w:rPr>
          <w:rFonts w:ascii="Times New Roman" w:hAnsi="Times New Roman" w:cs="Times New Roman"/>
          <w:sz w:val="24"/>
          <w:szCs w:val="24"/>
          <w:lang w:val="en-GB"/>
        </w:rPr>
        <w:t xml:space="preserve">CP in High-Income Countries (HICs) </w:t>
      </w:r>
      <w:r w:rsidRPr="00CB0B88">
        <w:rPr>
          <w:rFonts w:ascii="Times New Roman" w:hAnsi="Times New Roman" w:cs="Times New Roman"/>
          <w:sz w:val="24"/>
          <w:szCs w:val="24"/>
          <w:lang w:val="en-GB"/>
        </w:rPr>
        <w:t xml:space="preserve">obtained </w:t>
      </w:r>
      <w:r w:rsidR="00706BC8" w:rsidRPr="00CB0B88">
        <w:rPr>
          <w:rFonts w:ascii="Times New Roman" w:hAnsi="Times New Roman" w:cs="Times New Roman"/>
          <w:sz w:val="24"/>
          <w:szCs w:val="24"/>
          <w:lang w:val="en-GB"/>
        </w:rPr>
        <w:t xml:space="preserve">through large population-based studies </w:t>
      </w:r>
      <w:r w:rsidRPr="00CB0B88">
        <w:rPr>
          <w:rFonts w:ascii="Times New Roman" w:hAnsi="Times New Roman" w:cs="Times New Roman"/>
          <w:sz w:val="24"/>
          <w:szCs w:val="24"/>
          <w:lang w:val="en-GB"/>
        </w:rPr>
        <w:t>monitoring cases of CP in HIC</w:t>
      </w:r>
      <w:r w:rsidR="00EC65DA" w:rsidRPr="00CB0B88">
        <w:rPr>
          <w:rFonts w:ascii="Times New Roman" w:hAnsi="Times New Roman" w:cs="Times New Roman"/>
          <w:sz w:val="24"/>
          <w:szCs w:val="24"/>
          <w:lang w:val="en-GB"/>
        </w:rPr>
        <w:t>s</w:t>
      </w:r>
      <w:r w:rsidRPr="00CB0B88">
        <w:rPr>
          <w:rFonts w:ascii="Times New Roman" w:hAnsi="Times New Roman" w:cs="Times New Roman"/>
          <w:sz w:val="24"/>
          <w:szCs w:val="24"/>
          <w:lang w:val="en-GB"/>
        </w:rPr>
        <w:t xml:space="preserve">, there remains a relative paucity of corresponding from </w:t>
      </w:r>
      <w:bookmarkStart w:id="4" w:name="_Hlk535668534"/>
      <w:r w:rsidR="00CD761B" w:rsidRPr="00CB0B88">
        <w:rPr>
          <w:rFonts w:ascii="Times New Roman" w:hAnsi="Times New Roman" w:cs="Times New Roman"/>
          <w:sz w:val="24"/>
          <w:szCs w:val="24"/>
          <w:lang w:val="en-GB"/>
        </w:rPr>
        <w:t>Low and Middle Income Countries (LMICs)</w:t>
      </w:r>
      <w:r w:rsidR="00F856A4" w:rsidRPr="00CB0B88">
        <w:rPr>
          <w:rFonts w:ascii="Times New Roman" w:hAnsi="Times New Roman" w:cs="Times New Roman"/>
          <w:sz w:val="24"/>
          <w:szCs w:val="24"/>
          <w:lang w:val="en-GB"/>
        </w:rPr>
        <w:t>.</w:t>
      </w:r>
      <w:bookmarkEnd w:id="4"/>
      <w:r w:rsidR="0008420C" w:rsidRPr="00CB0B88">
        <w:rPr>
          <w:rFonts w:ascii="Times New Roman" w:hAnsi="Times New Roman" w:cs="Times New Roman"/>
          <w:sz w:val="24"/>
          <w:szCs w:val="24"/>
          <w:lang w:val="en-GB"/>
        </w:rPr>
        <w:fldChar w:fldCharType="begin">
          <w:fldData xml:space="preserve">PEVuZE5vdGU+PENpdGU+PEF1dGhvcj5Hb2xkc21pdGg8L0F1dGhvcj48WWVhcj4yMDE2PC9ZZWFy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PEVuZE5vdGU+PENpdGU+PEF1dGhvcj5Hb2xkc21pdGg8L0F1dGhvcj48WWVhcj4yMDE2PC9ZZWFy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08420C" w:rsidRPr="00CB0B88">
        <w:rPr>
          <w:rFonts w:ascii="Times New Roman" w:hAnsi="Times New Roman" w:cs="Times New Roman"/>
          <w:sz w:val="24"/>
          <w:szCs w:val="24"/>
          <w:lang w:val="en-GB"/>
        </w:rPr>
      </w:r>
      <w:r w:rsidR="0008420C"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2, 3</w:t>
      </w:r>
      <w:r w:rsidR="0008420C" w:rsidRPr="00CB0B88">
        <w:rPr>
          <w:rFonts w:ascii="Times New Roman" w:hAnsi="Times New Roman" w:cs="Times New Roman"/>
          <w:sz w:val="24"/>
          <w:szCs w:val="24"/>
          <w:lang w:val="en-GB"/>
        </w:rPr>
        <w:fldChar w:fldCharType="end"/>
      </w:r>
      <w:r w:rsidR="00706BC8" w:rsidRPr="00CB0B88">
        <w:rPr>
          <w:rFonts w:ascii="Times New Roman" w:hAnsi="Times New Roman" w:cs="Times New Roman"/>
          <w:sz w:val="24"/>
          <w:szCs w:val="24"/>
          <w:lang w:val="en-GB"/>
        </w:rPr>
        <w:t xml:space="preserve"> </w:t>
      </w:r>
      <w:proofErr w:type="gramStart"/>
      <w:r w:rsidRPr="00CB0B88">
        <w:rPr>
          <w:rFonts w:ascii="Times New Roman" w:hAnsi="Times New Roman" w:cs="Times New Roman"/>
          <w:sz w:val="24"/>
          <w:szCs w:val="24"/>
          <w:lang w:val="en-GB"/>
        </w:rPr>
        <w:t>The</w:t>
      </w:r>
      <w:proofErr w:type="gramEnd"/>
      <w:r w:rsidRPr="00CB0B88">
        <w:rPr>
          <w:rFonts w:ascii="Times New Roman" w:hAnsi="Times New Roman" w:cs="Times New Roman"/>
          <w:sz w:val="24"/>
          <w:szCs w:val="24"/>
          <w:lang w:val="en-GB"/>
        </w:rPr>
        <w:t xml:space="preserve"> p</w:t>
      </w:r>
      <w:r w:rsidR="00706BC8" w:rsidRPr="00CB0B88">
        <w:rPr>
          <w:rFonts w:ascii="Times New Roman" w:hAnsi="Times New Roman" w:cs="Times New Roman"/>
          <w:sz w:val="24"/>
          <w:szCs w:val="24"/>
          <w:lang w:val="en-GB"/>
        </w:rPr>
        <w:t xml:space="preserve">revalence of CP is generally estimated at 2 – 2.5 per 1000 </w:t>
      </w:r>
      <w:r w:rsidRPr="00CB0B88">
        <w:rPr>
          <w:rFonts w:ascii="Times New Roman" w:hAnsi="Times New Roman" w:cs="Times New Roman"/>
          <w:sz w:val="24"/>
          <w:szCs w:val="24"/>
          <w:lang w:val="en-GB"/>
        </w:rPr>
        <w:t xml:space="preserve">of </w:t>
      </w:r>
      <w:r w:rsidR="00706BC8" w:rsidRPr="00CB0B88">
        <w:rPr>
          <w:rFonts w:ascii="Times New Roman" w:hAnsi="Times New Roman" w:cs="Times New Roman"/>
          <w:sz w:val="24"/>
          <w:szCs w:val="24"/>
          <w:lang w:val="en-GB"/>
        </w:rPr>
        <w:t>birth survivors in HICs</w:t>
      </w:r>
      <w:r w:rsidRPr="00CB0B88">
        <w:rPr>
          <w:rFonts w:ascii="Times New Roman" w:hAnsi="Times New Roman" w:cs="Times New Roman"/>
          <w:sz w:val="24"/>
          <w:szCs w:val="24"/>
          <w:lang w:val="en-GB"/>
        </w:rPr>
        <w:t>,</w:t>
      </w:r>
      <w:r w:rsidR="00706BC8" w:rsidRPr="00CB0B88">
        <w:rPr>
          <w:rFonts w:ascii="Times New Roman" w:hAnsi="Times New Roman" w:cs="Times New Roman"/>
          <w:sz w:val="24"/>
          <w:szCs w:val="24"/>
          <w:lang w:val="en-GB"/>
        </w:rPr>
        <w:t xml:space="preserve"> and recent studies have show</w:t>
      </w:r>
      <w:r w:rsidR="0011057E" w:rsidRPr="00CB0B88">
        <w:rPr>
          <w:rFonts w:ascii="Times New Roman" w:hAnsi="Times New Roman" w:cs="Times New Roman"/>
          <w:sz w:val="24"/>
          <w:szCs w:val="24"/>
          <w:lang w:val="en-GB"/>
        </w:rPr>
        <w:t>n</w:t>
      </w:r>
      <w:r w:rsidR="00A344D6" w:rsidRPr="00CB0B88">
        <w:rPr>
          <w:rFonts w:ascii="Times New Roman" w:hAnsi="Times New Roman" w:cs="Times New Roman"/>
          <w:sz w:val="24"/>
          <w:szCs w:val="24"/>
          <w:lang w:val="en-GB"/>
        </w:rPr>
        <w:t xml:space="preserve"> a</w:t>
      </w:r>
      <w:r w:rsidRPr="00CB0B88">
        <w:rPr>
          <w:rFonts w:ascii="Times New Roman" w:hAnsi="Times New Roman" w:cs="Times New Roman"/>
          <w:sz w:val="24"/>
          <w:szCs w:val="24"/>
          <w:lang w:val="en-GB"/>
        </w:rPr>
        <w:t xml:space="preserve"> trend to decreasing incidence</w:t>
      </w:r>
      <w:r w:rsidR="00F856A4" w:rsidRPr="00CB0B88">
        <w:rPr>
          <w:rFonts w:ascii="Times New Roman" w:hAnsi="Times New Roman" w:cs="Times New Roman"/>
          <w:sz w:val="24"/>
          <w:szCs w:val="24"/>
          <w:lang w:val="en-GB"/>
        </w:rPr>
        <w:t>.</w:t>
      </w:r>
      <w:r w:rsidR="00706BC8" w:rsidRPr="00CB0B88">
        <w:rPr>
          <w:rFonts w:ascii="Times New Roman" w:hAnsi="Times New Roman" w:cs="Times New Roman"/>
          <w:sz w:val="24"/>
          <w:szCs w:val="24"/>
          <w:lang w:val="en-GB"/>
        </w:rPr>
        <w:fldChar w:fldCharType="begin">
          <w:fldData xml:space="preserve">PEVuZE5vdGU+PENpdGU+PEF1dGhvcj5Pc2tvdWk8L0F1dGhvcj48WWVhcj4yMDEzPC9ZZWFyPjxS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PEVuZE5vdGU+PENpdGU+PEF1dGhvcj5Pc2tvdWk8L0F1dGhvcj48WWVhcj4yMDEzPC9ZZWFyPjxS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706BC8" w:rsidRPr="00CB0B88">
        <w:rPr>
          <w:rFonts w:ascii="Times New Roman" w:hAnsi="Times New Roman" w:cs="Times New Roman"/>
          <w:sz w:val="24"/>
          <w:szCs w:val="24"/>
          <w:lang w:val="en-GB"/>
        </w:rPr>
      </w:r>
      <w:r w:rsidR="00706BC8"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4-6</w:t>
      </w:r>
      <w:r w:rsidR="00706BC8" w:rsidRPr="00CB0B88">
        <w:rPr>
          <w:rFonts w:ascii="Times New Roman" w:hAnsi="Times New Roman" w:cs="Times New Roman"/>
          <w:sz w:val="24"/>
          <w:szCs w:val="24"/>
          <w:lang w:val="en-GB"/>
        </w:rPr>
        <w:fldChar w:fldCharType="end"/>
      </w:r>
      <w:r w:rsidR="00706BC8" w:rsidRPr="00CB0B88">
        <w:rPr>
          <w:rFonts w:ascii="Times New Roman" w:hAnsi="Times New Roman" w:cs="Times New Roman"/>
          <w:sz w:val="24"/>
          <w:szCs w:val="24"/>
          <w:lang w:val="en-GB"/>
        </w:rPr>
        <w:t xml:space="preserve"> </w:t>
      </w:r>
      <w:proofErr w:type="gramStart"/>
      <w:r w:rsidR="00706BC8" w:rsidRPr="00CB0B88">
        <w:rPr>
          <w:rFonts w:ascii="Times New Roman" w:hAnsi="Times New Roman" w:cs="Times New Roman"/>
          <w:sz w:val="24"/>
          <w:szCs w:val="24"/>
          <w:lang w:val="en-GB"/>
        </w:rPr>
        <w:t>The</w:t>
      </w:r>
      <w:proofErr w:type="gramEnd"/>
      <w:r w:rsidR="00706BC8" w:rsidRPr="00CB0B88">
        <w:rPr>
          <w:rFonts w:ascii="Times New Roman" w:hAnsi="Times New Roman" w:cs="Times New Roman"/>
          <w:sz w:val="24"/>
          <w:szCs w:val="24"/>
          <w:lang w:val="en-GB"/>
        </w:rPr>
        <w:t xml:space="preserve"> most reported risk factors </w:t>
      </w:r>
      <w:r w:rsidRPr="00CB0B88">
        <w:rPr>
          <w:rFonts w:ascii="Times New Roman" w:hAnsi="Times New Roman" w:cs="Times New Roman"/>
          <w:sz w:val="24"/>
          <w:szCs w:val="24"/>
          <w:lang w:val="en-GB"/>
        </w:rPr>
        <w:t xml:space="preserve">for CP </w:t>
      </w:r>
      <w:r w:rsidR="00706BC8" w:rsidRPr="00CB0B88">
        <w:rPr>
          <w:rFonts w:ascii="Times New Roman" w:hAnsi="Times New Roman" w:cs="Times New Roman"/>
          <w:sz w:val="24"/>
          <w:szCs w:val="24"/>
          <w:lang w:val="en-GB"/>
        </w:rPr>
        <w:t>in HICs are prem</w:t>
      </w:r>
      <w:r w:rsidR="00A344D6" w:rsidRPr="00CB0B88">
        <w:rPr>
          <w:rFonts w:ascii="Times New Roman" w:hAnsi="Times New Roman" w:cs="Times New Roman"/>
          <w:sz w:val="24"/>
          <w:szCs w:val="24"/>
          <w:lang w:val="en-GB"/>
        </w:rPr>
        <w:t>aturity and low birth weight</w:t>
      </w:r>
      <w:r w:rsidR="00F856A4" w:rsidRPr="00CB0B88">
        <w:rPr>
          <w:rFonts w:ascii="Times New Roman" w:hAnsi="Times New Roman" w:cs="Times New Roman"/>
          <w:sz w:val="24"/>
          <w:szCs w:val="24"/>
          <w:lang w:val="en-GB"/>
        </w:rPr>
        <w:t>.</w:t>
      </w:r>
      <w:r w:rsidR="00706BC8" w:rsidRPr="00CB0B88">
        <w:rPr>
          <w:rFonts w:ascii="Times New Roman" w:hAnsi="Times New Roman" w:cs="Times New Roman"/>
          <w:sz w:val="24"/>
          <w:szCs w:val="24"/>
          <w:lang w:val="en-GB"/>
        </w:rPr>
        <w:fldChar w:fldCharType="begin">
          <w:fldData xml:space="preserve">PEVuZE5vdGU+PENpdGU+PEF1dGhvcj5SZWlkPC9BdXRob3I+PFllYXI+MjAxNjwvWWVhcj48UmVj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PEVuZE5vdGU+PENpdGU+PEF1dGhvcj5SZWlkPC9BdXRob3I+PFllYXI+MjAxNjwvWWVhcj48UmVj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706BC8" w:rsidRPr="00CB0B88">
        <w:rPr>
          <w:rFonts w:ascii="Times New Roman" w:hAnsi="Times New Roman" w:cs="Times New Roman"/>
          <w:sz w:val="24"/>
          <w:szCs w:val="24"/>
          <w:lang w:val="en-GB"/>
        </w:rPr>
      </w:r>
      <w:r w:rsidR="00706BC8"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5, 6</w:t>
      </w:r>
      <w:r w:rsidR="00706BC8" w:rsidRPr="00CB0B88">
        <w:rPr>
          <w:rFonts w:ascii="Times New Roman" w:hAnsi="Times New Roman" w:cs="Times New Roman"/>
          <w:sz w:val="24"/>
          <w:szCs w:val="24"/>
          <w:lang w:val="en-GB"/>
        </w:rPr>
        <w:fldChar w:fldCharType="end"/>
      </w:r>
      <w:r w:rsidR="00706BC8" w:rsidRPr="00CB0B88">
        <w:rPr>
          <w:rFonts w:ascii="Times New Roman" w:hAnsi="Times New Roman" w:cs="Times New Roman"/>
          <w:sz w:val="24"/>
          <w:szCs w:val="24"/>
          <w:lang w:val="en-GB"/>
        </w:rPr>
        <w:t xml:space="preserve"> The</w:t>
      </w:r>
      <w:r w:rsidR="000A025E" w:rsidRPr="00CB0B88">
        <w:rPr>
          <w:rFonts w:ascii="Times New Roman" w:hAnsi="Times New Roman" w:cs="Times New Roman"/>
          <w:sz w:val="24"/>
          <w:szCs w:val="24"/>
          <w:lang w:val="en-GB"/>
        </w:rPr>
        <w:t>re have hitherto been</w:t>
      </w:r>
      <w:r w:rsidR="00706BC8" w:rsidRPr="00CB0B88">
        <w:rPr>
          <w:rFonts w:ascii="Times New Roman" w:hAnsi="Times New Roman" w:cs="Times New Roman"/>
          <w:sz w:val="24"/>
          <w:szCs w:val="24"/>
          <w:lang w:val="en-GB"/>
        </w:rPr>
        <w:t xml:space="preserve"> </w:t>
      </w:r>
      <w:r w:rsidR="0011057E" w:rsidRPr="00CB0B88">
        <w:rPr>
          <w:rFonts w:ascii="Times New Roman" w:hAnsi="Times New Roman" w:cs="Times New Roman"/>
          <w:sz w:val="24"/>
          <w:szCs w:val="24"/>
          <w:lang w:val="en-GB"/>
        </w:rPr>
        <w:t>three</w:t>
      </w:r>
      <w:r w:rsidR="00706BC8" w:rsidRPr="00CB0B88">
        <w:rPr>
          <w:rFonts w:ascii="Times New Roman" w:hAnsi="Times New Roman" w:cs="Times New Roman"/>
          <w:sz w:val="24"/>
          <w:szCs w:val="24"/>
          <w:lang w:val="en-GB"/>
        </w:rPr>
        <w:t xml:space="preserve"> population-based studies </w:t>
      </w:r>
      <w:r w:rsidR="000A025E" w:rsidRPr="00CB0B88">
        <w:rPr>
          <w:rFonts w:ascii="Times New Roman" w:hAnsi="Times New Roman" w:cs="Times New Roman"/>
          <w:sz w:val="24"/>
          <w:szCs w:val="24"/>
          <w:lang w:val="en-GB"/>
        </w:rPr>
        <w:t xml:space="preserve">of CP </w:t>
      </w:r>
      <w:r w:rsidR="00706BC8" w:rsidRPr="00CB0B88">
        <w:rPr>
          <w:rFonts w:ascii="Times New Roman" w:hAnsi="Times New Roman" w:cs="Times New Roman"/>
          <w:sz w:val="24"/>
          <w:szCs w:val="24"/>
          <w:lang w:val="en-GB"/>
        </w:rPr>
        <w:t>in Africa</w:t>
      </w:r>
      <w:r w:rsidR="000A025E" w:rsidRPr="00CB0B88">
        <w:rPr>
          <w:rFonts w:ascii="Times New Roman" w:hAnsi="Times New Roman" w:cs="Times New Roman"/>
          <w:sz w:val="24"/>
          <w:szCs w:val="24"/>
          <w:lang w:val="en-GB"/>
        </w:rPr>
        <w:t xml:space="preserve">, reporting </w:t>
      </w:r>
      <w:r w:rsidR="00706BC8" w:rsidRPr="00CB0B88">
        <w:rPr>
          <w:rFonts w:ascii="Times New Roman" w:hAnsi="Times New Roman" w:cs="Times New Roman"/>
          <w:sz w:val="24"/>
          <w:szCs w:val="24"/>
          <w:lang w:val="en-GB"/>
        </w:rPr>
        <w:t xml:space="preserve"> </w:t>
      </w:r>
      <w:proofErr w:type="spellStart"/>
      <w:r w:rsidR="00706BC8" w:rsidRPr="00CB0B88">
        <w:rPr>
          <w:rFonts w:ascii="Times New Roman" w:hAnsi="Times New Roman" w:cs="Times New Roman"/>
          <w:sz w:val="24"/>
          <w:szCs w:val="24"/>
          <w:lang w:val="en-GB"/>
        </w:rPr>
        <w:t>prevalence</w:t>
      </w:r>
      <w:r w:rsidR="005418F9" w:rsidRPr="00CB0B88">
        <w:rPr>
          <w:rFonts w:ascii="Times New Roman" w:hAnsi="Times New Roman" w:cs="Times New Roman"/>
          <w:sz w:val="24"/>
          <w:szCs w:val="24"/>
          <w:lang w:val="en-GB"/>
        </w:rPr>
        <w:t>s</w:t>
      </w:r>
      <w:proofErr w:type="spellEnd"/>
      <w:r w:rsidR="00706BC8" w:rsidRPr="00CB0B88">
        <w:rPr>
          <w:rFonts w:ascii="Times New Roman" w:hAnsi="Times New Roman" w:cs="Times New Roman"/>
          <w:sz w:val="24"/>
          <w:szCs w:val="24"/>
          <w:lang w:val="en-GB"/>
        </w:rPr>
        <w:t xml:space="preserve"> of 2.7 per 1000 children in Uganda</w:t>
      </w:r>
      <w:r w:rsidR="000A025E" w:rsidRPr="00CB0B88">
        <w:rPr>
          <w:rFonts w:ascii="Times New Roman" w:hAnsi="Times New Roman" w:cs="Times New Roman"/>
          <w:sz w:val="24"/>
          <w:szCs w:val="24"/>
          <w:lang w:val="en-GB"/>
        </w:rPr>
        <w:t>, and</w:t>
      </w:r>
      <w:r w:rsidR="00706BC8" w:rsidRPr="00CB0B88">
        <w:rPr>
          <w:rFonts w:ascii="Times New Roman" w:hAnsi="Times New Roman" w:cs="Times New Roman"/>
          <w:sz w:val="24"/>
          <w:szCs w:val="24"/>
          <w:lang w:val="en-GB"/>
        </w:rPr>
        <w:t xml:space="preserve"> 2.04 and 3.6 per 1000 children in two </w:t>
      </w:r>
      <w:r w:rsidR="0011057E" w:rsidRPr="00CB0B88">
        <w:rPr>
          <w:rFonts w:ascii="Times New Roman" w:hAnsi="Times New Roman" w:cs="Times New Roman"/>
          <w:sz w:val="24"/>
          <w:szCs w:val="24"/>
          <w:lang w:val="en-GB"/>
        </w:rPr>
        <w:t xml:space="preserve">different Egyptian </w:t>
      </w:r>
      <w:r w:rsidR="00706BC8" w:rsidRPr="00CB0B88">
        <w:rPr>
          <w:rFonts w:ascii="Times New Roman" w:hAnsi="Times New Roman" w:cs="Times New Roman"/>
          <w:sz w:val="24"/>
          <w:szCs w:val="24"/>
          <w:lang w:val="en-GB"/>
        </w:rPr>
        <w:t>districts</w:t>
      </w:r>
      <w:r w:rsidR="00F856A4" w:rsidRPr="00CB0B88">
        <w:rPr>
          <w:rFonts w:ascii="Times New Roman" w:hAnsi="Times New Roman" w:cs="Times New Roman"/>
          <w:sz w:val="24"/>
          <w:szCs w:val="24"/>
          <w:lang w:val="en-GB"/>
        </w:rPr>
        <w:t>.</w:t>
      </w:r>
      <w:r w:rsidR="00706BC8" w:rsidRPr="00CB0B88">
        <w:rPr>
          <w:rFonts w:ascii="Times New Roman" w:hAnsi="Times New Roman" w:cs="Times New Roman"/>
          <w:sz w:val="24"/>
          <w:szCs w:val="24"/>
          <w:lang w:val="en-GB"/>
        </w:rPr>
        <w:fldChar w:fldCharType="begin">
          <w:fldData xml:space="preserve">PEVuZE5vdGU+PENpdGU+PEF1dGhvcj5LYWtvb3phLU13ZXNpZ2U8L0F1dGhvcj48WWVhcj4yMDE3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==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PEVuZE5vdGU+PENpdGU+PEF1dGhvcj5LYWtvb3phLU13ZXNpZ2U8L0F1dGhvcj48WWVhcj4yMDE3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==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706BC8" w:rsidRPr="00CB0B88">
        <w:rPr>
          <w:rFonts w:ascii="Times New Roman" w:hAnsi="Times New Roman" w:cs="Times New Roman"/>
          <w:sz w:val="24"/>
          <w:szCs w:val="24"/>
          <w:lang w:val="en-GB"/>
        </w:rPr>
      </w:r>
      <w:r w:rsidR="00706BC8"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7-9</w:t>
      </w:r>
      <w:r w:rsidR="00706BC8" w:rsidRPr="00CB0B88">
        <w:rPr>
          <w:rFonts w:ascii="Times New Roman" w:hAnsi="Times New Roman" w:cs="Times New Roman"/>
          <w:sz w:val="24"/>
          <w:szCs w:val="24"/>
          <w:lang w:val="en-GB"/>
        </w:rPr>
        <w:fldChar w:fldCharType="end"/>
      </w:r>
      <w:r w:rsidR="00A344D6" w:rsidRPr="00CB0B88">
        <w:rPr>
          <w:rFonts w:ascii="Times New Roman" w:hAnsi="Times New Roman" w:cs="Times New Roman"/>
          <w:sz w:val="24"/>
          <w:szCs w:val="24"/>
          <w:lang w:val="en-GB"/>
        </w:rPr>
        <w:t xml:space="preserve"> </w:t>
      </w:r>
      <w:r w:rsidR="00543802" w:rsidRPr="00CB0B88">
        <w:rPr>
          <w:rFonts w:ascii="Times New Roman" w:hAnsi="Times New Roman" w:cs="Times New Roman"/>
          <w:sz w:val="24"/>
          <w:szCs w:val="24"/>
          <w:lang w:val="en-GB"/>
        </w:rPr>
        <w:t xml:space="preserve">In West Africa, the </w:t>
      </w:r>
      <w:r w:rsidR="000A025E" w:rsidRPr="00CB0B88">
        <w:rPr>
          <w:rFonts w:ascii="Times New Roman" w:hAnsi="Times New Roman" w:cs="Times New Roman"/>
          <w:sz w:val="24"/>
          <w:szCs w:val="24"/>
          <w:lang w:val="en-GB"/>
        </w:rPr>
        <w:t xml:space="preserve">clinical profile of </w:t>
      </w:r>
      <w:r w:rsidR="00706BC8" w:rsidRPr="00CB0B88">
        <w:rPr>
          <w:rFonts w:ascii="Times New Roman" w:hAnsi="Times New Roman" w:cs="Times New Roman"/>
          <w:sz w:val="24"/>
          <w:szCs w:val="24"/>
          <w:lang w:val="en-GB"/>
        </w:rPr>
        <w:t xml:space="preserve">CP </w:t>
      </w:r>
      <w:proofErr w:type="gramStart"/>
      <w:r w:rsidR="000A025E" w:rsidRPr="00CB0B88">
        <w:rPr>
          <w:rFonts w:ascii="Times New Roman" w:hAnsi="Times New Roman" w:cs="Times New Roman"/>
          <w:sz w:val="24"/>
          <w:szCs w:val="24"/>
          <w:lang w:val="en-GB"/>
        </w:rPr>
        <w:t>is best described</w:t>
      </w:r>
      <w:proofErr w:type="gramEnd"/>
      <w:r w:rsidR="000A025E" w:rsidRPr="00CB0B88">
        <w:rPr>
          <w:rFonts w:ascii="Times New Roman" w:hAnsi="Times New Roman" w:cs="Times New Roman"/>
          <w:sz w:val="24"/>
          <w:szCs w:val="24"/>
          <w:lang w:val="en-GB"/>
        </w:rPr>
        <w:t xml:space="preserve"> </w:t>
      </w:r>
      <w:r w:rsidR="00706BC8" w:rsidRPr="00CB0B88">
        <w:rPr>
          <w:rFonts w:ascii="Times New Roman" w:hAnsi="Times New Roman" w:cs="Times New Roman"/>
          <w:sz w:val="24"/>
          <w:szCs w:val="24"/>
          <w:lang w:val="en-GB"/>
        </w:rPr>
        <w:t>in Nigeria, w</w:t>
      </w:r>
      <w:r w:rsidR="00A344D6" w:rsidRPr="00CB0B88">
        <w:rPr>
          <w:rFonts w:ascii="Times New Roman" w:hAnsi="Times New Roman" w:cs="Times New Roman"/>
          <w:sz w:val="24"/>
          <w:szCs w:val="24"/>
          <w:lang w:val="en-GB"/>
        </w:rPr>
        <w:t xml:space="preserve">hich is a </w:t>
      </w:r>
      <w:r w:rsidR="000A025E" w:rsidRPr="00CB0B88">
        <w:rPr>
          <w:rFonts w:ascii="Times New Roman" w:hAnsi="Times New Roman" w:cs="Times New Roman"/>
          <w:sz w:val="24"/>
          <w:szCs w:val="24"/>
          <w:lang w:val="en-GB"/>
        </w:rPr>
        <w:t>M</w:t>
      </w:r>
      <w:r w:rsidR="00A344D6" w:rsidRPr="00CB0B88">
        <w:rPr>
          <w:rFonts w:ascii="Times New Roman" w:hAnsi="Times New Roman" w:cs="Times New Roman"/>
          <w:sz w:val="24"/>
          <w:szCs w:val="24"/>
          <w:lang w:val="en-GB"/>
        </w:rPr>
        <w:t>iddle-</w:t>
      </w:r>
      <w:r w:rsidR="000A025E" w:rsidRPr="00CB0B88">
        <w:rPr>
          <w:rFonts w:ascii="Times New Roman" w:hAnsi="Times New Roman" w:cs="Times New Roman"/>
          <w:sz w:val="24"/>
          <w:szCs w:val="24"/>
          <w:lang w:val="en-GB"/>
        </w:rPr>
        <w:t>I</w:t>
      </w:r>
      <w:r w:rsidR="00A344D6" w:rsidRPr="00CB0B88">
        <w:rPr>
          <w:rFonts w:ascii="Times New Roman" w:hAnsi="Times New Roman" w:cs="Times New Roman"/>
          <w:sz w:val="24"/>
          <w:szCs w:val="24"/>
          <w:lang w:val="en-GB"/>
        </w:rPr>
        <w:t xml:space="preserve">ncome </w:t>
      </w:r>
      <w:r w:rsidR="000A025E" w:rsidRPr="00CB0B88">
        <w:rPr>
          <w:rFonts w:ascii="Times New Roman" w:hAnsi="Times New Roman" w:cs="Times New Roman"/>
          <w:sz w:val="24"/>
          <w:szCs w:val="24"/>
          <w:lang w:val="en-GB"/>
        </w:rPr>
        <w:t>C</w:t>
      </w:r>
      <w:r w:rsidR="00A344D6" w:rsidRPr="00CB0B88">
        <w:rPr>
          <w:rFonts w:ascii="Times New Roman" w:hAnsi="Times New Roman" w:cs="Times New Roman"/>
          <w:sz w:val="24"/>
          <w:szCs w:val="24"/>
          <w:lang w:val="en-GB"/>
        </w:rPr>
        <w:t>ountry</w:t>
      </w:r>
      <w:r w:rsidR="00F856A4" w:rsidRPr="00CB0B88">
        <w:rPr>
          <w:rFonts w:ascii="Times New Roman" w:hAnsi="Times New Roman" w:cs="Times New Roman"/>
          <w:sz w:val="24"/>
          <w:szCs w:val="24"/>
          <w:lang w:val="en-GB"/>
        </w:rPr>
        <w:t>.</w:t>
      </w:r>
      <w:r w:rsidR="00706BC8" w:rsidRPr="00CB0B88">
        <w:rPr>
          <w:rFonts w:ascii="Times New Roman" w:hAnsi="Times New Roman" w:cs="Times New Roman"/>
          <w:sz w:val="24"/>
          <w:szCs w:val="24"/>
          <w:lang w:val="en-GB"/>
        </w:rPr>
        <w:fldChar w:fldCharType="begin">
          <w:fldData xml:space="preserve">PEVuZE5vdGU+PENpdGU+PEF1dGhvcj5Eb25hbGQ8L0F1dGhvcj48WWVhcj4yMDE0PC9ZZWFyPjxS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PEVuZE5vdGU+PENpdGU+PEF1dGhvcj5Eb25hbGQ8L0F1dGhvcj48WWVhcj4yMDE0PC9ZZWFyPjxS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706BC8" w:rsidRPr="00CB0B88">
        <w:rPr>
          <w:rFonts w:ascii="Times New Roman" w:hAnsi="Times New Roman" w:cs="Times New Roman"/>
          <w:sz w:val="24"/>
          <w:szCs w:val="24"/>
          <w:lang w:val="en-GB"/>
        </w:rPr>
      </w:r>
      <w:r w:rsidR="00706BC8"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3, 10, 11</w:t>
      </w:r>
      <w:r w:rsidR="00706BC8" w:rsidRPr="00CB0B88">
        <w:rPr>
          <w:rFonts w:ascii="Times New Roman" w:hAnsi="Times New Roman" w:cs="Times New Roman"/>
          <w:sz w:val="24"/>
          <w:szCs w:val="24"/>
          <w:lang w:val="en-GB"/>
        </w:rPr>
        <w:fldChar w:fldCharType="end"/>
      </w:r>
      <w:r w:rsidR="00706BC8" w:rsidRPr="00CB0B88">
        <w:rPr>
          <w:rFonts w:ascii="Times New Roman" w:hAnsi="Times New Roman" w:cs="Times New Roman"/>
          <w:sz w:val="24"/>
          <w:szCs w:val="24"/>
          <w:lang w:val="en-GB"/>
        </w:rPr>
        <w:t xml:space="preserve"> Most of the</w:t>
      </w:r>
      <w:r w:rsidR="0011057E" w:rsidRPr="00CB0B88">
        <w:rPr>
          <w:rFonts w:ascii="Times New Roman" w:hAnsi="Times New Roman" w:cs="Times New Roman"/>
          <w:sz w:val="24"/>
          <w:szCs w:val="24"/>
          <w:lang w:val="en-GB"/>
        </w:rPr>
        <w:t xml:space="preserve"> </w:t>
      </w:r>
      <w:r w:rsidR="000A025E" w:rsidRPr="00CB0B88">
        <w:rPr>
          <w:rFonts w:ascii="Times New Roman" w:hAnsi="Times New Roman" w:cs="Times New Roman"/>
          <w:sz w:val="24"/>
          <w:szCs w:val="24"/>
          <w:lang w:val="en-GB"/>
        </w:rPr>
        <w:t xml:space="preserve">Nigerian </w:t>
      </w:r>
      <w:r w:rsidR="0011057E" w:rsidRPr="00CB0B88">
        <w:rPr>
          <w:rFonts w:ascii="Times New Roman" w:hAnsi="Times New Roman" w:cs="Times New Roman"/>
          <w:sz w:val="24"/>
          <w:szCs w:val="24"/>
          <w:lang w:val="en-GB"/>
        </w:rPr>
        <w:t>studies</w:t>
      </w:r>
      <w:r w:rsidR="00706BC8" w:rsidRPr="00CB0B88">
        <w:rPr>
          <w:rFonts w:ascii="Times New Roman" w:hAnsi="Times New Roman" w:cs="Times New Roman"/>
          <w:sz w:val="24"/>
          <w:szCs w:val="24"/>
          <w:lang w:val="en-GB"/>
        </w:rPr>
        <w:t xml:space="preserve"> were </w:t>
      </w:r>
      <w:r w:rsidR="0008420C" w:rsidRPr="00CB0B88">
        <w:rPr>
          <w:rFonts w:ascii="Times New Roman" w:hAnsi="Times New Roman" w:cs="Times New Roman"/>
          <w:sz w:val="24"/>
          <w:szCs w:val="24"/>
          <w:lang w:val="en-GB"/>
        </w:rPr>
        <w:t>conducted</w:t>
      </w:r>
      <w:r w:rsidR="00706BC8" w:rsidRPr="00CB0B88">
        <w:rPr>
          <w:rFonts w:ascii="Times New Roman" w:hAnsi="Times New Roman" w:cs="Times New Roman"/>
          <w:sz w:val="24"/>
          <w:szCs w:val="24"/>
          <w:lang w:val="en-GB"/>
        </w:rPr>
        <w:t xml:space="preserve"> in tertiary </w:t>
      </w:r>
      <w:r w:rsidR="00AC6738" w:rsidRPr="00CB0B88">
        <w:rPr>
          <w:rFonts w:ascii="Times New Roman" w:hAnsi="Times New Roman" w:cs="Times New Roman"/>
          <w:sz w:val="24"/>
          <w:szCs w:val="24"/>
          <w:lang w:val="en-GB"/>
        </w:rPr>
        <w:t>paediatric</w:t>
      </w:r>
      <w:r w:rsidR="0008420C" w:rsidRPr="00CB0B88">
        <w:rPr>
          <w:rFonts w:ascii="Times New Roman" w:hAnsi="Times New Roman" w:cs="Times New Roman"/>
          <w:sz w:val="24"/>
          <w:szCs w:val="24"/>
          <w:lang w:val="en-GB"/>
        </w:rPr>
        <w:t xml:space="preserve"> clinics</w:t>
      </w:r>
      <w:r w:rsidR="000A025E" w:rsidRPr="00CB0B88">
        <w:rPr>
          <w:rFonts w:ascii="Times New Roman" w:hAnsi="Times New Roman" w:cs="Times New Roman"/>
          <w:sz w:val="24"/>
          <w:szCs w:val="24"/>
          <w:lang w:val="en-GB"/>
        </w:rPr>
        <w:t xml:space="preserve">, and emphasized a </w:t>
      </w:r>
      <w:r w:rsidR="00706BC8" w:rsidRPr="00CB0B88">
        <w:rPr>
          <w:rFonts w:ascii="Times New Roman" w:hAnsi="Times New Roman" w:cs="Times New Roman"/>
          <w:sz w:val="24"/>
          <w:szCs w:val="24"/>
          <w:lang w:val="en-GB"/>
        </w:rPr>
        <w:t>descri</w:t>
      </w:r>
      <w:r w:rsidR="000A025E" w:rsidRPr="00CB0B88">
        <w:rPr>
          <w:rFonts w:ascii="Times New Roman" w:hAnsi="Times New Roman" w:cs="Times New Roman"/>
          <w:sz w:val="24"/>
          <w:szCs w:val="24"/>
          <w:lang w:val="en-GB"/>
        </w:rPr>
        <w:t xml:space="preserve">ption of </w:t>
      </w:r>
      <w:r w:rsidR="00706BC8" w:rsidRPr="00CB0B88">
        <w:rPr>
          <w:rFonts w:ascii="Times New Roman" w:hAnsi="Times New Roman" w:cs="Times New Roman"/>
          <w:sz w:val="24"/>
          <w:szCs w:val="24"/>
          <w:lang w:val="en-GB"/>
        </w:rPr>
        <w:t>motor outcomes,</w:t>
      </w:r>
      <w:r w:rsidR="00A344D6" w:rsidRPr="00CB0B88">
        <w:rPr>
          <w:rFonts w:ascii="Times New Roman" w:hAnsi="Times New Roman" w:cs="Times New Roman"/>
          <w:sz w:val="24"/>
          <w:szCs w:val="24"/>
          <w:lang w:val="en-GB"/>
        </w:rPr>
        <w:t xml:space="preserve"> comorbidities and risk factors</w:t>
      </w:r>
      <w:r w:rsidR="00F856A4" w:rsidRPr="00CB0B88">
        <w:rPr>
          <w:rFonts w:ascii="Times New Roman" w:hAnsi="Times New Roman" w:cs="Times New Roman"/>
          <w:sz w:val="24"/>
          <w:szCs w:val="24"/>
          <w:lang w:val="en-GB"/>
        </w:rPr>
        <w:t>.</w:t>
      </w:r>
      <w:r w:rsidR="007F3D41" w:rsidRPr="00CB0B88">
        <w:rPr>
          <w:rFonts w:ascii="Times New Roman" w:hAnsi="Times New Roman" w:cs="Times New Roman"/>
          <w:sz w:val="24"/>
          <w:szCs w:val="24"/>
          <w:lang w:val="en-GB"/>
        </w:rPr>
        <w:fldChar w:fldCharType="begin">
          <w:fldData xml:space="preserve">PEVuZE5vdGU+PENpdGU+PEF1dGhvcj5MYWd1bmp1PC9BdXRob3I+PFllYXI+MjAwODwvWWVhcj48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PEVuZE5vdGU+PENpdGU+PEF1dGhvcj5MYWd1bmp1PC9BdXRob3I+PFllYXI+MjAwODwvWWVhcj48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7F3D41" w:rsidRPr="00CB0B88">
        <w:rPr>
          <w:rFonts w:ascii="Times New Roman" w:hAnsi="Times New Roman" w:cs="Times New Roman"/>
          <w:sz w:val="24"/>
          <w:szCs w:val="24"/>
          <w:lang w:val="en-GB"/>
        </w:rPr>
      </w:r>
      <w:r w:rsidR="007F3D41"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10-12</w:t>
      </w:r>
      <w:r w:rsidR="007F3D41" w:rsidRPr="00CB0B88">
        <w:rPr>
          <w:rFonts w:ascii="Times New Roman" w:hAnsi="Times New Roman" w:cs="Times New Roman"/>
          <w:sz w:val="24"/>
          <w:szCs w:val="24"/>
          <w:lang w:val="en-GB"/>
        </w:rPr>
        <w:fldChar w:fldCharType="end"/>
      </w:r>
      <w:r w:rsidR="00706BC8" w:rsidRPr="00CB0B88">
        <w:rPr>
          <w:rFonts w:ascii="Times New Roman" w:hAnsi="Times New Roman" w:cs="Times New Roman"/>
          <w:sz w:val="24"/>
          <w:szCs w:val="24"/>
          <w:lang w:val="en-GB"/>
        </w:rPr>
        <w:t xml:space="preserve"> </w:t>
      </w:r>
      <w:proofErr w:type="gramStart"/>
      <w:r w:rsidR="00706BC8" w:rsidRPr="00CB0B88">
        <w:rPr>
          <w:rFonts w:ascii="Times New Roman" w:hAnsi="Times New Roman" w:cs="Times New Roman"/>
          <w:sz w:val="24"/>
          <w:szCs w:val="24"/>
          <w:lang w:val="en-GB"/>
        </w:rPr>
        <w:t>Severe</w:t>
      </w:r>
      <w:proofErr w:type="gramEnd"/>
      <w:r w:rsidR="00706BC8" w:rsidRPr="00CB0B88">
        <w:rPr>
          <w:rFonts w:ascii="Times New Roman" w:hAnsi="Times New Roman" w:cs="Times New Roman"/>
          <w:sz w:val="24"/>
          <w:szCs w:val="24"/>
          <w:lang w:val="en-GB"/>
        </w:rPr>
        <w:t xml:space="preserve"> cases of CP </w:t>
      </w:r>
      <w:r w:rsidR="0011057E" w:rsidRPr="00CB0B88">
        <w:rPr>
          <w:rFonts w:ascii="Times New Roman" w:hAnsi="Times New Roman" w:cs="Times New Roman"/>
          <w:sz w:val="24"/>
          <w:szCs w:val="24"/>
          <w:lang w:val="en-GB"/>
        </w:rPr>
        <w:t>with</w:t>
      </w:r>
      <w:r w:rsidR="00706BC8" w:rsidRPr="00CB0B88">
        <w:rPr>
          <w:rFonts w:ascii="Times New Roman" w:hAnsi="Times New Roman" w:cs="Times New Roman"/>
          <w:sz w:val="24"/>
          <w:szCs w:val="24"/>
          <w:lang w:val="en-GB"/>
        </w:rPr>
        <w:t xml:space="preserve"> bilateral spastic CP and levels IV_V of the </w:t>
      </w:r>
      <w:r w:rsidR="005418F9" w:rsidRPr="00CB0B88">
        <w:rPr>
          <w:rFonts w:ascii="Times New Roman" w:hAnsi="Times New Roman" w:cs="Times New Roman"/>
          <w:sz w:val="24"/>
          <w:szCs w:val="24"/>
          <w:lang w:val="en-GB"/>
        </w:rPr>
        <w:t>G</w:t>
      </w:r>
      <w:r w:rsidR="00706BC8" w:rsidRPr="00CB0B88">
        <w:rPr>
          <w:rFonts w:ascii="Times New Roman" w:hAnsi="Times New Roman" w:cs="Times New Roman"/>
          <w:sz w:val="24"/>
          <w:szCs w:val="24"/>
          <w:lang w:val="en-GB"/>
        </w:rPr>
        <w:t xml:space="preserve">ross </w:t>
      </w:r>
      <w:r w:rsidR="005418F9" w:rsidRPr="00CB0B88">
        <w:rPr>
          <w:rFonts w:ascii="Times New Roman" w:hAnsi="Times New Roman" w:cs="Times New Roman"/>
          <w:sz w:val="24"/>
          <w:szCs w:val="24"/>
          <w:lang w:val="en-GB"/>
        </w:rPr>
        <w:t>M</w:t>
      </w:r>
      <w:r w:rsidR="00706BC8" w:rsidRPr="00CB0B88">
        <w:rPr>
          <w:rFonts w:ascii="Times New Roman" w:hAnsi="Times New Roman" w:cs="Times New Roman"/>
          <w:sz w:val="24"/>
          <w:szCs w:val="24"/>
          <w:lang w:val="en-GB"/>
        </w:rPr>
        <w:t xml:space="preserve">otor </w:t>
      </w:r>
      <w:r w:rsidR="005418F9" w:rsidRPr="00CB0B88">
        <w:rPr>
          <w:rFonts w:ascii="Times New Roman" w:hAnsi="Times New Roman" w:cs="Times New Roman"/>
          <w:sz w:val="24"/>
          <w:szCs w:val="24"/>
          <w:lang w:val="en-GB"/>
        </w:rPr>
        <w:t>F</w:t>
      </w:r>
      <w:r w:rsidR="00706BC8" w:rsidRPr="00CB0B88">
        <w:rPr>
          <w:rFonts w:ascii="Times New Roman" w:hAnsi="Times New Roman" w:cs="Times New Roman"/>
          <w:sz w:val="24"/>
          <w:szCs w:val="24"/>
          <w:lang w:val="en-GB"/>
        </w:rPr>
        <w:t xml:space="preserve">unction </w:t>
      </w:r>
      <w:r w:rsidR="005418F9" w:rsidRPr="00CB0B88">
        <w:rPr>
          <w:rFonts w:ascii="Times New Roman" w:hAnsi="Times New Roman" w:cs="Times New Roman"/>
          <w:sz w:val="24"/>
          <w:szCs w:val="24"/>
          <w:lang w:val="en-GB"/>
        </w:rPr>
        <w:t>C</w:t>
      </w:r>
      <w:r w:rsidR="00706BC8" w:rsidRPr="00CB0B88">
        <w:rPr>
          <w:rFonts w:ascii="Times New Roman" w:hAnsi="Times New Roman" w:cs="Times New Roman"/>
          <w:sz w:val="24"/>
          <w:szCs w:val="24"/>
          <w:lang w:val="en-GB"/>
        </w:rPr>
        <w:t xml:space="preserve">lassification </w:t>
      </w:r>
      <w:r w:rsidR="005418F9" w:rsidRPr="00CB0B88">
        <w:rPr>
          <w:rFonts w:ascii="Times New Roman" w:hAnsi="Times New Roman" w:cs="Times New Roman"/>
          <w:sz w:val="24"/>
          <w:szCs w:val="24"/>
          <w:lang w:val="en-GB"/>
        </w:rPr>
        <w:t>S</w:t>
      </w:r>
      <w:r w:rsidR="00706BC8" w:rsidRPr="00CB0B88">
        <w:rPr>
          <w:rFonts w:ascii="Times New Roman" w:hAnsi="Times New Roman" w:cs="Times New Roman"/>
          <w:sz w:val="24"/>
          <w:szCs w:val="24"/>
          <w:lang w:val="en-GB"/>
        </w:rPr>
        <w:t>ystem (GMFCS) were predominant</w:t>
      </w:r>
      <w:r w:rsidR="000A025E" w:rsidRPr="00CB0B88">
        <w:rPr>
          <w:rFonts w:ascii="Times New Roman" w:hAnsi="Times New Roman" w:cs="Times New Roman"/>
          <w:sz w:val="24"/>
          <w:szCs w:val="24"/>
          <w:lang w:val="en-GB"/>
        </w:rPr>
        <w:t xml:space="preserve"> in</w:t>
      </w:r>
      <w:r w:rsidR="00543802" w:rsidRPr="00CB0B88">
        <w:rPr>
          <w:rFonts w:ascii="Times New Roman" w:hAnsi="Times New Roman" w:cs="Times New Roman"/>
          <w:sz w:val="24"/>
          <w:szCs w:val="24"/>
          <w:lang w:val="en-GB"/>
        </w:rPr>
        <w:t xml:space="preserve"> the different studies</w:t>
      </w:r>
      <w:r w:rsidR="007F3D41" w:rsidRPr="00CB0B88">
        <w:rPr>
          <w:rFonts w:ascii="Times New Roman" w:hAnsi="Times New Roman" w:cs="Times New Roman"/>
          <w:sz w:val="24"/>
          <w:szCs w:val="24"/>
          <w:lang w:val="en-GB"/>
        </w:rPr>
        <w:t xml:space="preserve">. </w:t>
      </w:r>
      <w:r w:rsidR="00706BC8" w:rsidRPr="00CB0B88">
        <w:rPr>
          <w:rFonts w:ascii="Times New Roman" w:hAnsi="Times New Roman" w:cs="Times New Roman"/>
          <w:sz w:val="24"/>
          <w:szCs w:val="24"/>
          <w:lang w:val="en-GB"/>
        </w:rPr>
        <w:t xml:space="preserve">Risk factors </w:t>
      </w:r>
      <w:r w:rsidR="0011057E" w:rsidRPr="00CB0B88">
        <w:rPr>
          <w:rFonts w:ascii="Times New Roman" w:hAnsi="Times New Roman" w:cs="Times New Roman"/>
          <w:sz w:val="24"/>
          <w:szCs w:val="24"/>
          <w:lang w:val="en-GB"/>
        </w:rPr>
        <w:t>differed from</w:t>
      </w:r>
      <w:r w:rsidR="00706BC8" w:rsidRPr="00CB0B88">
        <w:rPr>
          <w:rFonts w:ascii="Times New Roman" w:hAnsi="Times New Roman" w:cs="Times New Roman"/>
          <w:sz w:val="24"/>
          <w:szCs w:val="24"/>
          <w:lang w:val="en-GB"/>
        </w:rPr>
        <w:t xml:space="preserve"> </w:t>
      </w:r>
      <w:r w:rsidR="000A025E" w:rsidRPr="00CB0B88">
        <w:rPr>
          <w:rFonts w:ascii="Times New Roman" w:hAnsi="Times New Roman" w:cs="Times New Roman"/>
          <w:sz w:val="24"/>
          <w:szCs w:val="24"/>
          <w:lang w:val="en-GB"/>
        </w:rPr>
        <w:t xml:space="preserve">those in </w:t>
      </w:r>
      <w:r w:rsidR="00706BC8" w:rsidRPr="00CB0B88">
        <w:rPr>
          <w:rFonts w:ascii="Times New Roman" w:hAnsi="Times New Roman" w:cs="Times New Roman"/>
          <w:sz w:val="24"/>
          <w:szCs w:val="24"/>
          <w:lang w:val="en-GB"/>
        </w:rPr>
        <w:t>HICs</w:t>
      </w:r>
      <w:r w:rsidR="000A025E" w:rsidRPr="00CB0B88">
        <w:rPr>
          <w:rFonts w:ascii="Times New Roman" w:hAnsi="Times New Roman" w:cs="Times New Roman"/>
          <w:sz w:val="24"/>
          <w:szCs w:val="24"/>
          <w:lang w:val="en-GB"/>
        </w:rPr>
        <w:t>, with respect to a</w:t>
      </w:r>
      <w:r w:rsidR="00706BC8" w:rsidRPr="00CB0B88">
        <w:rPr>
          <w:rFonts w:ascii="Times New Roman" w:hAnsi="Times New Roman" w:cs="Times New Roman"/>
          <w:sz w:val="24"/>
          <w:szCs w:val="24"/>
          <w:lang w:val="en-GB"/>
        </w:rPr>
        <w:t xml:space="preserve"> </w:t>
      </w:r>
      <w:r w:rsidR="0011057E" w:rsidRPr="00CB0B88">
        <w:rPr>
          <w:rFonts w:ascii="Times New Roman" w:hAnsi="Times New Roman" w:cs="Times New Roman"/>
          <w:sz w:val="24"/>
          <w:szCs w:val="24"/>
          <w:lang w:val="en-GB"/>
        </w:rPr>
        <w:t xml:space="preserve">larger percentage of </w:t>
      </w:r>
      <w:r w:rsidR="000A025E" w:rsidRPr="00CB0B88">
        <w:rPr>
          <w:rFonts w:ascii="Times New Roman" w:hAnsi="Times New Roman" w:cs="Times New Roman"/>
          <w:sz w:val="24"/>
          <w:szCs w:val="24"/>
          <w:lang w:val="en-GB"/>
        </w:rPr>
        <w:t xml:space="preserve">factors such as </w:t>
      </w:r>
      <w:r w:rsidR="00706BC8" w:rsidRPr="00CB0B88">
        <w:rPr>
          <w:rFonts w:ascii="Times New Roman" w:hAnsi="Times New Roman" w:cs="Times New Roman"/>
          <w:sz w:val="24"/>
          <w:szCs w:val="24"/>
          <w:lang w:val="en-GB"/>
        </w:rPr>
        <w:t>birth asphyxia, kernicterus,</w:t>
      </w:r>
      <w:r w:rsidR="007F3D41" w:rsidRPr="00CB0B88">
        <w:rPr>
          <w:rFonts w:ascii="Times New Roman" w:hAnsi="Times New Roman" w:cs="Times New Roman"/>
          <w:sz w:val="24"/>
          <w:szCs w:val="24"/>
          <w:lang w:val="en-GB"/>
        </w:rPr>
        <w:t xml:space="preserve"> </w:t>
      </w:r>
      <w:r w:rsidR="000A025E" w:rsidRPr="00CB0B88">
        <w:rPr>
          <w:rFonts w:ascii="Times New Roman" w:hAnsi="Times New Roman" w:cs="Times New Roman"/>
          <w:sz w:val="24"/>
          <w:szCs w:val="24"/>
          <w:lang w:val="en-GB"/>
        </w:rPr>
        <w:t xml:space="preserve">and </w:t>
      </w:r>
      <w:r w:rsidR="007F3D41" w:rsidRPr="00CB0B88">
        <w:rPr>
          <w:rFonts w:ascii="Times New Roman" w:hAnsi="Times New Roman" w:cs="Times New Roman"/>
          <w:sz w:val="24"/>
          <w:szCs w:val="24"/>
          <w:lang w:val="en-GB"/>
        </w:rPr>
        <w:t>neonatal infections</w:t>
      </w:r>
      <w:r w:rsidR="00F856A4" w:rsidRPr="00CB0B88">
        <w:rPr>
          <w:rFonts w:ascii="Times New Roman" w:hAnsi="Times New Roman" w:cs="Times New Roman"/>
          <w:sz w:val="24"/>
          <w:szCs w:val="24"/>
          <w:lang w:val="en-GB"/>
        </w:rPr>
        <w:t>.</w:t>
      </w:r>
      <w:r w:rsidR="007F3D41" w:rsidRPr="00CB0B88">
        <w:rPr>
          <w:rFonts w:ascii="Times New Roman" w:hAnsi="Times New Roman" w:cs="Times New Roman"/>
          <w:sz w:val="24"/>
          <w:szCs w:val="24"/>
          <w:lang w:val="en-GB"/>
        </w:rPr>
        <w:fldChar w:fldCharType="begin">
          <w:fldData xml:space="preserve">PEVuZE5vdGU+PENpdGU+PEF1dGhvcj5HbGFkc3RvbmU8L0F1dGhvcj48WWVhcj4yMDEwPC9ZZWFy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PEVuZE5vdGU+PENpdGU+PEF1dGhvcj5HbGFkc3RvbmU8L0F1dGhvcj48WWVhcj4yMDEwPC9ZZWFy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7F3D41" w:rsidRPr="00CB0B88">
        <w:rPr>
          <w:rFonts w:ascii="Times New Roman" w:hAnsi="Times New Roman" w:cs="Times New Roman"/>
          <w:sz w:val="24"/>
          <w:szCs w:val="24"/>
          <w:lang w:val="en-GB"/>
        </w:rPr>
      </w:r>
      <w:r w:rsidR="007F3D41"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3, 10-12</w:t>
      </w:r>
      <w:r w:rsidR="007F3D41" w:rsidRPr="00CB0B88">
        <w:rPr>
          <w:rFonts w:ascii="Times New Roman" w:hAnsi="Times New Roman" w:cs="Times New Roman"/>
          <w:sz w:val="24"/>
          <w:szCs w:val="24"/>
          <w:lang w:val="en-GB"/>
        </w:rPr>
        <w:fldChar w:fldCharType="end"/>
      </w:r>
      <w:r w:rsidR="00706BC8" w:rsidRPr="00CB0B88">
        <w:rPr>
          <w:rFonts w:ascii="Times New Roman" w:hAnsi="Times New Roman" w:cs="Times New Roman"/>
          <w:sz w:val="24"/>
          <w:szCs w:val="24"/>
          <w:lang w:val="en-GB"/>
        </w:rPr>
        <w:t xml:space="preserve"> </w:t>
      </w:r>
    </w:p>
    <w:p w14:paraId="1EAD251F" w14:textId="2D0CB7AD" w:rsidR="00DC1B6F" w:rsidRPr="00CB0B88" w:rsidRDefault="00706BC8"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 xml:space="preserve">In the present study, we </w:t>
      </w:r>
      <w:r w:rsidR="0011057E" w:rsidRPr="00CB0B88">
        <w:rPr>
          <w:rFonts w:ascii="Times New Roman" w:hAnsi="Times New Roman" w:cs="Times New Roman"/>
          <w:sz w:val="24"/>
          <w:szCs w:val="24"/>
          <w:lang w:val="en-GB"/>
        </w:rPr>
        <w:t>describe</w:t>
      </w:r>
      <w:r w:rsidRPr="00CB0B88">
        <w:rPr>
          <w:rFonts w:ascii="Times New Roman" w:hAnsi="Times New Roman" w:cs="Times New Roman"/>
          <w:sz w:val="24"/>
          <w:szCs w:val="24"/>
          <w:lang w:val="en-GB"/>
        </w:rPr>
        <w:t xml:space="preserve"> the clinical profile of</w:t>
      </w:r>
      <w:r w:rsidR="0011057E" w:rsidRPr="00CB0B88">
        <w:rPr>
          <w:rFonts w:ascii="Times New Roman" w:hAnsi="Times New Roman" w:cs="Times New Roman"/>
          <w:sz w:val="24"/>
          <w:szCs w:val="24"/>
          <w:lang w:val="en-GB"/>
        </w:rPr>
        <w:t xml:space="preserve"> </w:t>
      </w:r>
      <w:r w:rsidR="000A025E" w:rsidRPr="00CB0B88">
        <w:rPr>
          <w:rFonts w:ascii="Times New Roman" w:hAnsi="Times New Roman" w:cs="Times New Roman"/>
          <w:sz w:val="24"/>
          <w:szCs w:val="24"/>
          <w:lang w:val="en-GB"/>
        </w:rPr>
        <w:t xml:space="preserve">children </w:t>
      </w:r>
      <w:r w:rsidR="0011057E" w:rsidRPr="00CB0B88">
        <w:rPr>
          <w:rFonts w:ascii="Times New Roman" w:hAnsi="Times New Roman" w:cs="Times New Roman"/>
          <w:sz w:val="24"/>
          <w:szCs w:val="24"/>
          <w:lang w:val="en-GB"/>
        </w:rPr>
        <w:t>with</w:t>
      </w:r>
      <w:r w:rsidRPr="00CB0B88">
        <w:rPr>
          <w:rFonts w:ascii="Times New Roman" w:hAnsi="Times New Roman" w:cs="Times New Roman"/>
          <w:sz w:val="24"/>
          <w:szCs w:val="24"/>
          <w:lang w:val="en-GB"/>
        </w:rPr>
        <w:t xml:space="preserve"> CP in Benin, </w:t>
      </w:r>
      <w:r w:rsidR="0011057E" w:rsidRPr="00CB0B88">
        <w:rPr>
          <w:rFonts w:ascii="Times New Roman" w:hAnsi="Times New Roman" w:cs="Times New Roman"/>
          <w:sz w:val="24"/>
          <w:szCs w:val="24"/>
          <w:lang w:val="en-GB"/>
        </w:rPr>
        <w:t xml:space="preserve">a </w:t>
      </w:r>
      <w:r w:rsidR="000A025E" w:rsidRPr="00CB0B88">
        <w:rPr>
          <w:rFonts w:ascii="Times New Roman" w:hAnsi="Times New Roman" w:cs="Times New Roman"/>
          <w:sz w:val="24"/>
          <w:szCs w:val="24"/>
          <w:lang w:val="en-GB"/>
        </w:rPr>
        <w:t>L</w:t>
      </w:r>
      <w:r w:rsidR="00C76C20" w:rsidRPr="00CB0B88">
        <w:rPr>
          <w:rFonts w:ascii="Times New Roman" w:hAnsi="Times New Roman" w:cs="Times New Roman"/>
          <w:sz w:val="24"/>
          <w:szCs w:val="24"/>
          <w:lang w:val="en-GB"/>
        </w:rPr>
        <w:t>ow-</w:t>
      </w:r>
      <w:r w:rsidR="000A025E" w:rsidRPr="00CB0B88">
        <w:rPr>
          <w:rFonts w:ascii="Times New Roman" w:hAnsi="Times New Roman" w:cs="Times New Roman"/>
          <w:sz w:val="24"/>
          <w:szCs w:val="24"/>
          <w:lang w:val="en-GB"/>
        </w:rPr>
        <w:t>I</w:t>
      </w:r>
      <w:r w:rsidR="00C76C20" w:rsidRPr="00CB0B88">
        <w:rPr>
          <w:rFonts w:ascii="Times New Roman" w:hAnsi="Times New Roman" w:cs="Times New Roman"/>
          <w:sz w:val="24"/>
          <w:szCs w:val="24"/>
          <w:lang w:val="en-GB"/>
        </w:rPr>
        <w:t xml:space="preserve">ncome </w:t>
      </w:r>
      <w:r w:rsidR="000A025E" w:rsidRPr="00CB0B88">
        <w:rPr>
          <w:rFonts w:ascii="Times New Roman" w:hAnsi="Times New Roman" w:cs="Times New Roman"/>
          <w:sz w:val="24"/>
          <w:szCs w:val="24"/>
          <w:lang w:val="en-GB"/>
        </w:rPr>
        <w:t>C</w:t>
      </w:r>
      <w:r w:rsidR="00C76C20" w:rsidRPr="00CB0B88">
        <w:rPr>
          <w:rFonts w:ascii="Times New Roman" w:hAnsi="Times New Roman" w:cs="Times New Roman"/>
          <w:sz w:val="24"/>
          <w:szCs w:val="24"/>
          <w:lang w:val="en-GB"/>
        </w:rPr>
        <w:t>ountry (LIC)</w:t>
      </w:r>
      <w:r w:rsidR="000A025E" w:rsidRPr="00CB0B88">
        <w:rPr>
          <w:rFonts w:ascii="Times New Roman" w:hAnsi="Times New Roman" w:cs="Times New Roman"/>
          <w:sz w:val="24"/>
          <w:szCs w:val="24"/>
          <w:lang w:val="en-GB"/>
        </w:rPr>
        <w:t xml:space="preserve"> in </w:t>
      </w:r>
      <w:r w:rsidRPr="00CB0B88">
        <w:rPr>
          <w:rFonts w:ascii="Times New Roman" w:hAnsi="Times New Roman" w:cs="Times New Roman"/>
          <w:sz w:val="24"/>
          <w:szCs w:val="24"/>
          <w:lang w:val="en-GB"/>
        </w:rPr>
        <w:t xml:space="preserve">West Africa. </w:t>
      </w:r>
      <w:r w:rsidR="000A025E" w:rsidRPr="00CB0B88">
        <w:rPr>
          <w:rFonts w:ascii="Times New Roman" w:hAnsi="Times New Roman" w:cs="Times New Roman"/>
          <w:sz w:val="24"/>
          <w:szCs w:val="24"/>
          <w:lang w:val="en-GB"/>
        </w:rPr>
        <w:t>Despite its LIC designation, c</w:t>
      </w:r>
      <w:r w:rsidRPr="00CB0B88">
        <w:rPr>
          <w:rFonts w:ascii="Times New Roman" w:hAnsi="Times New Roman" w:cs="Times New Roman"/>
          <w:sz w:val="24"/>
          <w:szCs w:val="24"/>
          <w:lang w:val="en-GB"/>
        </w:rPr>
        <w:t>ommunity-based rehabilitation (C</w:t>
      </w:r>
      <w:r w:rsidR="000A464A" w:rsidRPr="00CB0B88">
        <w:rPr>
          <w:rFonts w:ascii="Times New Roman" w:hAnsi="Times New Roman" w:cs="Times New Roman"/>
          <w:sz w:val="24"/>
          <w:szCs w:val="24"/>
          <w:lang w:val="en-GB"/>
        </w:rPr>
        <w:t xml:space="preserve">BR) </w:t>
      </w:r>
      <w:proofErr w:type="gramStart"/>
      <w:r w:rsidR="000A464A" w:rsidRPr="00CB0B88">
        <w:rPr>
          <w:rFonts w:ascii="Times New Roman" w:hAnsi="Times New Roman" w:cs="Times New Roman"/>
          <w:sz w:val="24"/>
          <w:szCs w:val="24"/>
          <w:lang w:val="en-GB"/>
        </w:rPr>
        <w:t>is well developed</w:t>
      </w:r>
      <w:proofErr w:type="gramEnd"/>
      <w:r w:rsidR="000A464A" w:rsidRPr="00CB0B88">
        <w:rPr>
          <w:rFonts w:ascii="Times New Roman" w:hAnsi="Times New Roman" w:cs="Times New Roman"/>
          <w:sz w:val="24"/>
          <w:szCs w:val="24"/>
          <w:lang w:val="en-GB"/>
        </w:rPr>
        <w:t xml:space="preserve"> in Benin. </w:t>
      </w:r>
      <w:r w:rsidR="000A025E" w:rsidRPr="00CB0B88">
        <w:rPr>
          <w:rFonts w:ascii="Times New Roman" w:hAnsi="Times New Roman" w:cs="Times New Roman"/>
          <w:sz w:val="24"/>
          <w:szCs w:val="24"/>
          <w:lang w:val="en-GB"/>
        </w:rPr>
        <w:t xml:space="preserve">By training parents as therapists, </w:t>
      </w:r>
      <w:r w:rsidRPr="00CB0B88">
        <w:rPr>
          <w:rFonts w:ascii="Times New Roman" w:hAnsi="Times New Roman" w:cs="Times New Roman"/>
          <w:sz w:val="24"/>
          <w:szCs w:val="24"/>
          <w:lang w:val="en-GB"/>
        </w:rPr>
        <w:t>CBR allows free access to rehabilitati</w:t>
      </w:r>
      <w:r w:rsidR="000A025E" w:rsidRPr="00CB0B88">
        <w:rPr>
          <w:rFonts w:ascii="Times New Roman" w:hAnsi="Times New Roman" w:cs="Times New Roman"/>
          <w:sz w:val="24"/>
          <w:szCs w:val="24"/>
          <w:lang w:val="en-GB"/>
        </w:rPr>
        <w:t>ve</w:t>
      </w:r>
      <w:r w:rsidRPr="00CB0B88">
        <w:rPr>
          <w:rFonts w:ascii="Times New Roman" w:hAnsi="Times New Roman" w:cs="Times New Roman"/>
          <w:sz w:val="24"/>
          <w:szCs w:val="24"/>
          <w:lang w:val="en-GB"/>
        </w:rPr>
        <w:t xml:space="preserve"> care </w:t>
      </w:r>
      <w:r w:rsidR="0011057E" w:rsidRPr="00CB0B88">
        <w:rPr>
          <w:rFonts w:ascii="Times New Roman" w:hAnsi="Times New Roman" w:cs="Times New Roman"/>
          <w:sz w:val="24"/>
          <w:szCs w:val="24"/>
          <w:lang w:val="en-GB"/>
        </w:rPr>
        <w:t xml:space="preserve">for </w:t>
      </w:r>
      <w:r w:rsidR="000A025E" w:rsidRPr="00CB0B88">
        <w:rPr>
          <w:rFonts w:ascii="Times New Roman" w:hAnsi="Times New Roman" w:cs="Times New Roman"/>
          <w:sz w:val="24"/>
          <w:szCs w:val="24"/>
          <w:lang w:val="en-GB"/>
        </w:rPr>
        <w:t xml:space="preserve">children of </w:t>
      </w:r>
      <w:r w:rsidRPr="00CB0B88">
        <w:rPr>
          <w:rFonts w:ascii="Times New Roman" w:hAnsi="Times New Roman" w:cs="Times New Roman"/>
          <w:sz w:val="24"/>
          <w:szCs w:val="24"/>
          <w:lang w:val="en-GB"/>
        </w:rPr>
        <w:t>parents unable to afford hospital-based care</w:t>
      </w:r>
      <w:r w:rsidR="00F856A4" w:rsidRPr="00CB0B88">
        <w:rPr>
          <w:rFonts w:ascii="Times New Roman" w:hAnsi="Times New Roman" w:cs="Times New Roman"/>
          <w:sz w:val="24"/>
          <w:szCs w:val="24"/>
          <w:lang w:val="en-GB"/>
        </w:rPr>
        <w:t>.</w:t>
      </w:r>
      <w:r w:rsidRPr="00CB0B88">
        <w:rPr>
          <w:rFonts w:ascii="Times New Roman" w:hAnsi="Times New Roman" w:cs="Times New Roman"/>
          <w:sz w:val="24"/>
          <w:szCs w:val="24"/>
          <w:lang w:val="en-GB"/>
        </w:rPr>
        <w:fldChar w:fldCharType="begin"/>
      </w:r>
      <w:r w:rsidR="00C77240" w:rsidRPr="00CB0B88">
        <w:rPr>
          <w:rFonts w:ascii="Times New Roman" w:hAnsi="Times New Roman" w:cs="Times New Roman"/>
          <w:sz w:val="24"/>
          <w:szCs w:val="24"/>
          <w:lang w:val="en-GB"/>
        </w:rPr>
        <w:instrText xml:space="preserve"> ADDIN EN.CITE &lt;EndNote&gt;&lt;Cite&gt;&lt;Author&gt;Organization&lt;/Author&gt;&lt;Year&gt;2011&lt;/Year&gt;&lt;RecNum&gt;44&lt;/RecNum&gt;&lt;DisplayText&gt;&lt;style face="superscript"&gt;13&lt;/style&gt;&lt;/DisplayText&gt;&lt;record&gt;&lt;rec-number&gt;44&lt;/rec-number&gt;&lt;foreign-keys&gt;&lt;key app="EN" db-id="dtraxfas7rpx0pe9wdbpxfzm5509fx5ssrp0" timestamp="1529499941"&gt;44&lt;/key&gt;&lt;/foreign-keys&gt;&lt;ref-type name="Journal Article"&gt;17&lt;/ref-type&gt;&lt;contributors&gt;&lt;authors&gt;&lt;author&gt;World Health Organization&lt;/author&gt;&lt;/authors&gt;&lt;/contributors&gt;&lt;titles&gt;&lt;title&gt;Community-based rehabilitation: CBR guidelines&lt;/title&gt;&lt;/titles&gt;&lt;dates&gt;&lt;year&gt;2011&lt;/year&gt;&lt;/dates&gt;&lt;urls&gt;&lt;/urls&gt;&lt;/record&gt;&lt;/Cite&gt;&lt;/EndNote&gt;</w:instrText>
      </w:r>
      <w:r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13</w:t>
      </w:r>
      <w:r w:rsidRPr="00CB0B88">
        <w:rPr>
          <w:rFonts w:ascii="Times New Roman" w:hAnsi="Times New Roman" w:cs="Times New Roman"/>
          <w:sz w:val="24"/>
          <w:szCs w:val="24"/>
          <w:lang w:val="en-GB"/>
        </w:rPr>
        <w:fldChar w:fldCharType="end"/>
      </w:r>
      <w:r w:rsidR="000A464A" w:rsidRPr="00CB0B88">
        <w:rPr>
          <w:rFonts w:ascii="Times New Roman" w:hAnsi="Times New Roman" w:cs="Times New Roman"/>
          <w:sz w:val="24"/>
          <w:szCs w:val="24"/>
          <w:lang w:val="en-GB"/>
        </w:rPr>
        <w:t xml:space="preserve"> </w:t>
      </w:r>
      <w:r w:rsidR="000A025E" w:rsidRPr="00CB0B88">
        <w:rPr>
          <w:rFonts w:ascii="Times New Roman" w:hAnsi="Times New Roman" w:cs="Times New Roman"/>
          <w:sz w:val="24"/>
          <w:szCs w:val="24"/>
          <w:lang w:val="en-GB"/>
        </w:rPr>
        <w:t xml:space="preserve">This program </w:t>
      </w:r>
      <w:proofErr w:type="gramStart"/>
      <w:r w:rsidR="000A464A" w:rsidRPr="00CB0B88">
        <w:rPr>
          <w:rFonts w:ascii="Times New Roman" w:hAnsi="Times New Roman" w:cs="Times New Roman"/>
          <w:sz w:val="24"/>
          <w:szCs w:val="24"/>
          <w:lang w:val="en-GB"/>
        </w:rPr>
        <w:t xml:space="preserve">is </w:t>
      </w:r>
      <w:r w:rsidR="000A464A" w:rsidRPr="00CB0B88">
        <w:rPr>
          <w:rFonts w:ascii="Times New Roman" w:hAnsi="Times New Roman" w:cs="Times New Roman"/>
          <w:sz w:val="24"/>
          <w:szCs w:val="24"/>
          <w:lang w:val="en-GB"/>
        </w:rPr>
        <w:lastRenderedPageBreak/>
        <w:t>organized</w:t>
      </w:r>
      <w:proofErr w:type="gramEnd"/>
      <w:r w:rsidR="000A464A" w:rsidRPr="00CB0B88">
        <w:rPr>
          <w:rFonts w:ascii="Times New Roman" w:hAnsi="Times New Roman" w:cs="Times New Roman"/>
          <w:sz w:val="24"/>
          <w:szCs w:val="24"/>
          <w:lang w:val="en-GB"/>
        </w:rPr>
        <w:t xml:space="preserve"> by the community </w:t>
      </w:r>
      <w:r w:rsidR="00385ECD" w:rsidRPr="00CB0B88">
        <w:rPr>
          <w:rFonts w:ascii="Times New Roman" w:hAnsi="Times New Roman" w:cs="Times New Roman"/>
          <w:sz w:val="24"/>
          <w:szCs w:val="24"/>
          <w:lang w:val="en-GB"/>
        </w:rPr>
        <w:t xml:space="preserve">itself </w:t>
      </w:r>
      <w:r w:rsidR="00362D21" w:rsidRPr="00CB0B88">
        <w:rPr>
          <w:rFonts w:ascii="Times New Roman" w:hAnsi="Times New Roman" w:cs="Times New Roman"/>
          <w:sz w:val="24"/>
          <w:szCs w:val="24"/>
          <w:lang w:val="en-GB"/>
        </w:rPr>
        <w:t xml:space="preserve">and </w:t>
      </w:r>
      <w:r w:rsidR="002464AF" w:rsidRPr="00CB0B88">
        <w:rPr>
          <w:rFonts w:ascii="Times New Roman" w:hAnsi="Times New Roman" w:cs="Times New Roman"/>
          <w:sz w:val="24"/>
          <w:szCs w:val="24"/>
          <w:lang w:val="en-GB"/>
        </w:rPr>
        <w:t>thereby</w:t>
      </w:r>
      <w:r w:rsidR="00362D21" w:rsidRPr="00CB0B88">
        <w:rPr>
          <w:rFonts w:ascii="Times New Roman" w:hAnsi="Times New Roman" w:cs="Times New Roman"/>
          <w:sz w:val="24"/>
          <w:szCs w:val="24"/>
          <w:lang w:val="en-GB"/>
        </w:rPr>
        <w:t xml:space="preserve"> is intended to promote</w:t>
      </w:r>
      <w:r w:rsidR="00385ECD" w:rsidRPr="00CB0B88">
        <w:rPr>
          <w:rFonts w:ascii="Times New Roman" w:hAnsi="Times New Roman" w:cs="Times New Roman"/>
          <w:sz w:val="24"/>
          <w:szCs w:val="24"/>
          <w:lang w:val="en-GB"/>
        </w:rPr>
        <w:t xml:space="preserve"> social integration of</w:t>
      </w:r>
      <w:r w:rsidRPr="00CB0B88">
        <w:rPr>
          <w:rFonts w:ascii="Times New Roman" w:hAnsi="Times New Roman" w:cs="Times New Roman"/>
          <w:sz w:val="24"/>
          <w:szCs w:val="24"/>
          <w:lang w:val="en-GB"/>
        </w:rPr>
        <w:t xml:space="preserve"> children</w:t>
      </w:r>
      <w:r w:rsidR="00385ECD" w:rsidRPr="00CB0B88">
        <w:rPr>
          <w:rFonts w:ascii="Times New Roman" w:hAnsi="Times New Roman" w:cs="Times New Roman"/>
          <w:sz w:val="24"/>
          <w:szCs w:val="24"/>
          <w:lang w:val="en-GB"/>
        </w:rPr>
        <w:t xml:space="preserve"> with disability</w:t>
      </w:r>
      <w:r w:rsidR="002464AF" w:rsidRPr="00CB0B88">
        <w:rPr>
          <w:rFonts w:ascii="Times New Roman" w:hAnsi="Times New Roman" w:cs="Times New Roman"/>
          <w:sz w:val="24"/>
          <w:szCs w:val="24"/>
          <w:lang w:val="en-GB"/>
        </w:rPr>
        <w:t xml:space="preserve">. Thus, </w:t>
      </w:r>
      <w:r w:rsidR="000A025E" w:rsidRPr="00CB0B88">
        <w:rPr>
          <w:rFonts w:ascii="Times New Roman" w:hAnsi="Times New Roman" w:cs="Times New Roman"/>
          <w:sz w:val="24"/>
          <w:szCs w:val="24"/>
          <w:lang w:val="en-GB"/>
        </w:rPr>
        <w:t xml:space="preserve">implementation of CBR </w:t>
      </w:r>
      <w:r w:rsidR="0011057E" w:rsidRPr="00CB0B88">
        <w:rPr>
          <w:rFonts w:ascii="Times New Roman" w:hAnsi="Times New Roman" w:cs="Times New Roman"/>
          <w:sz w:val="24"/>
          <w:szCs w:val="24"/>
          <w:lang w:val="en-GB"/>
        </w:rPr>
        <w:t>should help</w:t>
      </w:r>
      <w:r w:rsidR="00DC6CED" w:rsidRPr="00CB0B88">
        <w:rPr>
          <w:rFonts w:ascii="Times New Roman" w:hAnsi="Times New Roman" w:cs="Times New Roman"/>
          <w:sz w:val="24"/>
          <w:szCs w:val="24"/>
          <w:lang w:val="en-GB"/>
        </w:rPr>
        <w:t xml:space="preserve"> to</w:t>
      </w:r>
      <w:r w:rsidR="002464AF" w:rsidRPr="00CB0B88">
        <w:rPr>
          <w:rFonts w:ascii="Times New Roman" w:hAnsi="Times New Roman" w:cs="Times New Roman"/>
          <w:sz w:val="24"/>
          <w:szCs w:val="24"/>
          <w:lang w:val="en-GB"/>
        </w:rPr>
        <w:t xml:space="preserve"> lower the risk of </w:t>
      </w:r>
      <w:r w:rsidR="0011057E" w:rsidRPr="00CB0B88">
        <w:rPr>
          <w:rFonts w:ascii="Times New Roman" w:hAnsi="Times New Roman" w:cs="Times New Roman"/>
          <w:sz w:val="24"/>
          <w:szCs w:val="24"/>
          <w:lang w:val="en-GB"/>
        </w:rPr>
        <w:t xml:space="preserve">stigmatizing </w:t>
      </w:r>
      <w:r w:rsidR="002464AF" w:rsidRPr="00CB0B88">
        <w:rPr>
          <w:rFonts w:ascii="Times New Roman" w:hAnsi="Times New Roman" w:cs="Times New Roman"/>
          <w:sz w:val="24"/>
          <w:szCs w:val="24"/>
          <w:lang w:val="en-GB"/>
        </w:rPr>
        <w:t>children with disability and their parents</w:t>
      </w:r>
      <w:r w:rsidR="00F856A4" w:rsidRPr="00CB0B88">
        <w:rPr>
          <w:rFonts w:ascii="Times New Roman" w:hAnsi="Times New Roman" w:cs="Times New Roman"/>
          <w:sz w:val="24"/>
          <w:szCs w:val="24"/>
          <w:lang w:val="en-GB"/>
        </w:rPr>
        <w:t>.</w:t>
      </w:r>
      <w:r w:rsidRPr="00CB0B88">
        <w:rPr>
          <w:rFonts w:ascii="Times New Roman" w:hAnsi="Times New Roman" w:cs="Times New Roman"/>
          <w:sz w:val="24"/>
          <w:szCs w:val="24"/>
          <w:lang w:val="en-GB"/>
        </w:rPr>
        <w:fldChar w:fldCharType="begin"/>
      </w:r>
      <w:r w:rsidR="00C77240" w:rsidRPr="00CB0B88">
        <w:rPr>
          <w:rFonts w:ascii="Times New Roman" w:hAnsi="Times New Roman" w:cs="Times New Roman"/>
          <w:sz w:val="24"/>
          <w:szCs w:val="24"/>
          <w:lang w:val="en-GB"/>
        </w:rPr>
        <w:instrText xml:space="preserve"> ADDIN EN.CITE &lt;EndNote&gt;&lt;Cite&gt;&lt;Author&gt;Organization&lt;/Author&gt;&lt;Year&gt;2011&lt;/Year&gt;&lt;RecNum&gt;44&lt;/RecNum&gt;&lt;DisplayText&gt;&lt;style face="superscript"&gt;13, 14&lt;/style&gt;&lt;/DisplayText&gt;&lt;record&gt;&lt;rec-number&gt;44&lt;/rec-number&gt;&lt;foreign-keys&gt;&lt;key app="EN" db-id="dtraxfas7rpx0pe9wdbpxfzm5509fx5ssrp0" timestamp="1529499941"&gt;44&lt;/key&gt;&lt;/foreign-keys&gt;&lt;ref-type name="Journal Article"&gt;17&lt;/ref-type&gt;&lt;contributors&gt;&lt;authors&gt;&lt;author&gt;World Health Organization&lt;/author&gt;&lt;/authors&gt;&lt;/contributors&gt;&lt;titles&gt;&lt;title&gt;Community-based rehabilitation: CBR guidelines&lt;/title&gt;&lt;/titles&gt;&lt;dates&gt;&lt;year&gt;2011&lt;/year&gt;&lt;/dates&gt;&lt;urls&gt;&lt;/urls&gt;&lt;/record&gt;&lt;/Cite&gt;&lt;Cite&gt;&lt;Author&gt;Patel&lt;/Author&gt;&lt;Year&gt;2017&lt;/Year&gt;&lt;RecNum&gt;21&lt;/RecNum&gt;&lt;record&gt;&lt;rec-number&gt;21&lt;/rec-number&gt;&lt;foreign-keys&gt;&lt;key app="EN" db-id="dtraxfas7rpx0pe9wdbpxfzm5509fx5ssrp0" timestamp="1528204669"&gt;21&lt;/key&gt;&lt;/foreign-keys&gt;&lt;ref-type name="Journal Article"&gt;17&lt;/ref-type&gt;&lt;contributors&gt;&lt;authors&gt;&lt;author&gt;Patel, P&lt;/author&gt;&lt;author&gt;Baier, J&lt;/author&gt;&lt;author&gt;Baranov, E&lt;/author&gt;&lt;author&gt;Khurana, E&lt;/author&gt;&lt;author&gt;Gambrah</w:instrText>
      </w:r>
      <w:r w:rsidR="00C77240" w:rsidRPr="00CB0B88">
        <w:rPr>
          <w:rFonts w:ascii="Cambria Math" w:hAnsi="Cambria Math" w:cs="Cambria Math"/>
          <w:sz w:val="24"/>
          <w:szCs w:val="24"/>
          <w:lang w:val="en-GB"/>
        </w:rPr>
        <w:instrText>‐</w:instrText>
      </w:r>
      <w:r w:rsidR="00C77240" w:rsidRPr="00CB0B88">
        <w:rPr>
          <w:rFonts w:ascii="Times New Roman" w:hAnsi="Times New Roman" w:cs="Times New Roman"/>
          <w:sz w:val="24"/>
          <w:szCs w:val="24"/>
          <w:lang w:val="en-GB"/>
        </w:rPr>
        <w:instrText>Sampaney, C&lt;/author&gt;&lt;author&gt;Johnson, A&lt;/author&gt;&lt;author&gt;Monokwane, B&lt;/author&gt;&lt;author&gt;Bearden, DR&lt;/author&gt;&lt;/authors&gt;&lt;/contributors&gt;&lt;titles&gt;&lt;title&gt;Health beliefs regarding pediatric cerebral palsy among caregivers in Botswana: A qualitative study&lt;/title&gt;&lt;secondary-title&gt;Child: care, health and development&lt;/secondary-title&gt;&lt;/titles&gt;&lt;periodical&gt;&lt;full-title&gt;Child: care, health and development&lt;/full-title&gt;&lt;/periodical&gt;&lt;pages&gt;861-868&lt;/pages&gt;&lt;volume&gt;43&lt;/volume&gt;&lt;number&gt;6&lt;/number&gt;&lt;dates&gt;&lt;year&gt;2017&lt;/year&gt;&lt;/dates&gt;&lt;isbn&gt;1365-2214&lt;/isbn&gt;&lt;urls&gt;&lt;/urls&gt;&lt;/record&gt;&lt;/Cite&gt;&lt;/EndNote&gt;</w:instrText>
      </w:r>
      <w:r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13, 14</w:t>
      </w:r>
      <w:r w:rsidRPr="00CB0B88">
        <w:rPr>
          <w:rFonts w:ascii="Times New Roman" w:hAnsi="Times New Roman" w:cs="Times New Roman"/>
          <w:sz w:val="24"/>
          <w:szCs w:val="24"/>
          <w:lang w:val="en-GB"/>
        </w:rPr>
        <w:fldChar w:fldCharType="end"/>
      </w:r>
      <w:r w:rsidRPr="00CB0B88">
        <w:rPr>
          <w:rFonts w:ascii="Times New Roman" w:hAnsi="Times New Roman" w:cs="Times New Roman"/>
          <w:sz w:val="24"/>
          <w:szCs w:val="24"/>
          <w:lang w:val="en-GB"/>
        </w:rPr>
        <w:t xml:space="preserve"> Financial </w:t>
      </w:r>
      <w:r w:rsidR="000A025E" w:rsidRPr="00CB0B88">
        <w:rPr>
          <w:rFonts w:ascii="Times New Roman" w:hAnsi="Times New Roman" w:cs="Times New Roman"/>
          <w:sz w:val="24"/>
          <w:szCs w:val="24"/>
          <w:lang w:val="en-GB"/>
        </w:rPr>
        <w:t xml:space="preserve">impediments for most parents in seeking medical care, together with stigmatization, are </w:t>
      </w:r>
      <w:r w:rsidRPr="00CB0B88">
        <w:rPr>
          <w:rFonts w:ascii="Times New Roman" w:hAnsi="Times New Roman" w:cs="Times New Roman"/>
          <w:sz w:val="24"/>
          <w:szCs w:val="24"/>
          <w:lang w:val="en-GB"/>
        </w:rPr>
        <w:t>factors likely to induce bias</w:t>
      </w:r>
      <w:r w:rsidR="00362D21" w:rsidRPr="00CB0B88">
        <w:rPr>
          <w:rFonts w:ascii="Times New Roman" w:hAnsi="Times New Roman" w:cs="Times New Roman"/>
          <w:sz w:val="24"/>
          <w:szCs w:val="24"/>
          <w:lang w:val="en-GB"/>
        </w:rPr>
        <w:t>es</w:t>
      </w:r>
      <w:r w:rsidRPr="00CB0B88">
        <w:rPr>
          <w:rFonts w:ascii="Times New Roman" w:hAnsi="Times New Roman" w:cs="Times New Roman"/>
          <w:sz w:val="24"/>
          <w:szCs w:val="24"/>
          <w:lang w:val="en-GB"/>
        </w:rPr>
        <w:t xml:space="preserve"> in hospital-based studie</w:t>
      </w:r>
      <w:r w:rsidR="007F3D41" w:rsidRPr="00CB0B88">
        <w:rPr>
          <w:rFonts w:ascii="Times New Roman" w:hAnsi="Times New Roman" w:cs="Times New Roman"/>
          <w:sz w:val="24"/>
          <w:szCs w:val="24"/>
          <w:lang w:val="en-GB"/>
        </w:rPr>
        <w:t xml:space="preserve">s </w:t>
      </w:r>
      <w:r w:rsidR="000A025E" w:rsidRPr="00CB0B88">
        <w:rPr>
          <w:rFonts w:ascii="Times New Roman" w:hAnsi="Times New Roman" w:cs="Times New Roman"/>
          <w:sz w:val="24"/>
          <w:szCs w:val="24"/>
          <w:lang w:val="en-GB"/>
        </w:rPr>
        <w:t>conduction in LM</w:t>
      </w:r>
      <w:r w:rsidR="005418F9" w:rsidRPr="00CB0B88">
        <w:rPr>
          <w:rFonts w:ascii="Times New Roman" w:hAnsi="Times New Roman" w:cs="Times New Roman"/>
          <w:sz w:val="24"/>
          <w:szCs w:val="24"/>
          <w:lang w:val="en-GB"/>
        </w:rPr>
        <w:t>I</w:t>
      </w:r>
      <w:r w:rsidR="000A025E" w:rsidRPr="00CB0B88">
        <w:rPr>
          <w:rFonts w:ascii="Times New Roman" w:hAnsi="Times New Roman" w:cs="Times New Roman"/>
          <w:sz w:val="24"/>
          <w:szCs w:val="24"/>
          <w:lang w:val="en-GB"/>
        </w:rPr>
        <w:t>Cs such as Benin</w:t>
      </w:r>
      <w:r w:rsidR="00F856A4" w:rsidRPr="00CB0B88">
        <w:rPr>
          <w:rFonts w:ascii="Times New Roman" w:hAnsi="Times New Roman" w:cs="Times New Roman"/>
          <w:sz w:val="24"/>
          <w:szCs w:val="24"/>
          <w:lang w:val="en-GB"/>
        </w:rPr>
        <w:t>.</w:t>
      </w:r>
      <w:r w:rsidR="007F3D41" w:rsidRPr="00CB0B88">
        <w:rPr>
          <w:rFonts w:ascii="Times New Roman" w:hAnsi="Times New Roman" w:cs="Times New Roman"/>
          <w:sz w:val="24"/>
          <w:szCs w:val="24"/>
          <w:lang w:val="en-GB"/>
        </w:rPr>
        <w:fldChar w:fldCharType="begin">
          <w:fldData xml:space="preserve">PEVuZE5vdGU+PENpdGU+PEF1dGhvcj5Eb25hbGQ8L0F1dGhvcj48WWVhcj4yMDE1PC9ZZWFyPjxS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PEVuZE5vdGU+PENpdGU+PEF1dGhvcj5Eb25hbGQ8L0F1dGhvcj48WWVhcj4yMDE1PC9ZZWFyPjxS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7F3D41" w:rsidRPr="00CB0B88">
        <w:rPr>
          <w:rFonts w:ascii="Times New Roman" w:hAnsi="Times New Roman" w:cs="Times New Roman"/>
          <w:sz w:val="24"/>
          <w:szCs w:val="24"/>
          <w:lang w:val="en-GB"/>
        </w:rPr>
      </w:r>
      <w:r w:rsidR="007F3D41"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15</w:t>
      </w:r>
      <w:r w:rsidR="007F3D41" w:rsidRPr="00CB0B88">
        <w:rPr>
          <w:rFonts w:ascii="Times New Roman" w:hAnsi="Times New Roman" w:cs="Times New Roman"/>
          <w:sz w:val="24"/>
          <w:szCs w:val="24"/>
          <w:lang w:val="en-GB"/>
        </w:rPr>
        <w:fldChar w:fldCharType="end"/>
      </w:r>
      <w:r w:rsidR="00A344D6" w:rsidRPr="00CB0B88">
        <w:rPr>
          <w:rFonts w:ascii="Times New Roman" w:hAnsi="Times New Roman" w:cs="Times New Roman"/>
          <w:sz w:val="24"/>
          <w:szCs w:val="24"/>
          <w:lang w:val="en-GB"/>
        </w:rPr>
        <w:t xml:space="preserve"> </w:t>
      </w:r>
      <w:r w:rsidRPr="00CB0B88">
        <w:rPr>
          <w:rFonts w:ascii="Times New Roman" w:hAnsi="Times New Roman" w:cs="Times New Roman"/>
          <w:sz w:val="24"/>
          <w:szCs w:val="24"/>
          <w:lang w:val="en-GB"/>
        </w:rPr>
        <w:t xml:space="preserve">Indeed, </w:t>
      </w:r>
      <w:r w:rsidR="000A025E" w:rsidRPr="00CB0B88">
        <w:rPr>
          <w:rFonts w:ascii="Times New Roman" w:hAnsi="Times New Roman" w:cs="Times New Roman"/>
          <w:sz w:val="24"/>
          <w:szCs w:val="24"/>
          <w:lang w:val="en-GB"/>
        </w:rPr>
        <w:t xml:space="preserve">such </w:t>
      </w:r>
      <w:r w:rsidRPr="00CB0B88">
        <w:rPr>
          <w:rFonts w:ascii="Times New Roman" w:hAnsi="Times New Roman" w:cs="Times New Roman"/>
          <w:sz w:val="24"/>
          <w:szCs w:val="24"/>
          <w:lang w:val="en-GB"/>
        </w:rPr>
        <w:t xml:space="preserve">factors might </w:t>
      </w:r>
      <w:r w:rsidR="000A025E" w:rsidRPr="00CB0B88">
        <w:rPr>
          <w:rFonts w:ascii="Times New Roman" w:hAnsi="Times New Roman" w:cs="Times New Roman"/>
          <w:sz w:val="24"/>
          <w:szCs w:val="24"/>
          <w:lang w:val="en-GB"/>
        </w:rPr>
        <w:t xml:space="preserve">bring about </w:t>
      </w:r>
      <w:r w:rsidR="00362D21" w:rsidRPr="00CB0B88">
        <w:rPr>
          <w:rFonts w:ascii="Times New Roman" w:hAnsi="Times New Roman" w:cs="Times New Roman"/>
          <w:sz w:val="24"/>
          <w:szCs w:val="24"/>
          <w:lang w:val="en-GB"/>
        </w:rPr>
        <w:t xml:space="preserve">overrepresentation of </w:t>
      </w:r>
      <w:r w:rsidR="000A025E" w:rsidRPr="00CB0B88">
        <w:rPr>
          <w:rFonts w:ascii="Times New Roman" w:hAnsi="Times New Roman" w:cs="Times New Roman"/>
          <w:sz w:val="24"/>
          <w:szCs w:val="24"/>
          <w:lang w:val="en-GB"/>
        </w:rPr>
        <w:t>high need</w:t>
      </w:r>
      <w:r w:rsidRPr="00CB0B88">
        <w:rPr>
          <w:rFonts w:ascii="Times New Roman" w:hAnsi="Times New Roman" w:cs="Times New Roman"/>
          <w:sz w:val="24"/>
          <w:szCs w:val="24"/>
          <w:lang w:val="en-GB"/>
        </w:rPr>
        <w:t xml:space="preserve"> children </w:t>
      </w:r>
      <w:r w:rsidR="00742B1C" w:rsidRPr="00CB0B88">
        <w:rPr>
          <w:rFonts w:ascii="Times New Roman" w:hAnsi="Times New Roman" w:cs="Times New Roman"/>
          <w:sz w:val="24"/>
          <w:szCs w:val="24"/>
          <w:lang w:val="en-GB"/>
        </w:rPr>
        <w:t xml:space="preserve">whose parents possess </w:t>
      </w:r>
      <w:r w:rsidR="00362D21" w:rsidRPr="00CB0B88">
        <w:rPr>
          <w:rFonts w:ascii="Times New Roman" w:hAnsi="Times New Roman" w:cs="Times New Roman"/>
          <w:sz w:val="24"/>
          <w:szCs w:val="24"/>
          <w:lang w:val="en-GB"/>
        </w:rPr>
        <w:t xml:space="preserve">sufficient financial resources to </w:t>
      </w:r>
      <w:r w:rsidR="00742B1C" w:rsidRPr="00CB0B88">
        <w:rPr>
          <w:rFonts w:ascii="Times New Roman" w:hAnsi="Times New Roman" w:cs="Times New Roman"/>
          <w:sz w:val="24"/>
          <w:szCs w:val="24"/>
          <w:lang w:val="en-GB"/>
        </w:rPr>
        <w:t>obtain</w:t>
      </w:r>
      <w:r w:rsidR="00362D21" w:rsidRPr="00CB0B88">
        <w:rPr>
          <w:rFonts w:ascii="Times New Roman" w:hAnsi="Times New Roman" w:cs="Times New Roman"/>
          <w:sz w:val="24"/>
          <w:szCs w:val="24"/>
          <w:lang w:val="en-GB"/>
        </w:rPr>
        <w:t xml:space="preserve"> medical care</w:t>
      </w:r>
      <w:r w:rsidR="00F856A4" w:rsidRPr="00CB0B88">
        <w:rPr>
          <w:rFonts w:ascii="Times New Roman" w:hAnsi="Times New Roman" w:cs="Times New Roman"/>
          <w:sz w:val="24"/>
          <w:szCs w:val="24"/>
          <w:lang w:val="en-GB"/>
        </w:rPr>
        <w:t>.</w:t>
      </w:r>
      <w:r w:rsidR="007F3D41" w:rsidRPr="00CB0B88">
        <w:rPr>
          <w:rFonts w:ascii="Times New Roman" w:hAnsi="Times New Roman" w:cs="Times New Roman"/>
          <w:sz w:val="24"/>
          <w:szCs w:val="24"/>
          <w:lang w:val="en-GB"/>
        </w:rPr>
        <w:fldChar w:fldCharType="begin">
          <w:fldData xml:space="preserve">PEVuZE5vdGU+PENpdGU+PEF1dGhvcj5Eb25hbGQ8L0F1dGhvcj48WWVhcj4yMDE1PC9ZZWFyPjxS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PEVuZE5vdGU+PENpdGU+PEF1dGhvcj5Eb25hbGQ8L0F1dGhvcj48WWVhcj4yMDE1PC9ZZWFyPjxS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7F3D41" w:rsidRPr="00CB0B88">
        <w:rPr>
          <w:rFonts w:ascii="Times New Roman" w:hAnsi="Times New Roman" w:cs="Times New Roman"/>
          <w:sz w:val="24"/>
          <w:szCs w:val="24"/>
          <w:lang w:val="en-GB"/>
        </w:rPr>
      </w:r>
      <w:r w:rsidR="007F3D41"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15</w:t>
      </w:r>
      <w:r w:rsidR="007F3D41" w:rsidRPr="00CB0B88">
        <w:rPr>
          <w:rFonts w:ascii="Times New Roman" w:hAnsi="Times New Roman" w:cs="Times New Roman"/>
          <w:sz w:val="24"/>
          <w:szCs w:val="24"/>
          <w:lang w:val="en-GB"/>
        </w:rPr>
        <w:fldChar w:fldCharType="end"/>
      </w:r>
      <w:r w:rsidRPr="00CB0B88">
        <w:rPr>
          <w:rFonts w:ascii="Times New Roman" w:hAnsi="Times New Roman" w:cs="Times New Roman"/>
          <w:sz w:val="24"/>
          <w:szCs w:val="24"/>
          <w:lang w:val="en-GB"/>
        </w:rPr>
        <w:t xml:space="preserve"> CBR settings</w:t>
      </w:r>
      <w:r w:rsidR="00362D21" w:rsidRPr="00CB0B88">
        <w:rPr>
          <w:rFonts w:ascii="Times New Roman" w:hAnsi="Times New Roman" w:cs="Times New Roman"/>
          <w:sz w:val="24"/>
          <w:szCs w:val="24"/>
          <w:lang w:val="en-GB"/>
        </w:rPr>
        <w:t>,</w:t>
      </w:r>
      <w:r w:rsidRPr="00CB0B88">
        <w:rPr>
          <w:rFonts w:ascii="Times New Roman" w:hAnsi="Times New Roman" w:cs="Times New Roman"/>
          <w:sz w:val="24"/>
          <w:szCs w:val="24"/>
          <w:lang w:val="en-GB"/>
        </w:rPr>
        <w:t xml:space="preserve"> by offering free rehabilitation care, </w:t>
      </w:r>
      <w:r w:rsidR="00742B1C" w:rsidRPr="00CB0B88">
        <w:rPr>
          <w:rFonts w:ascii="Times New Roman" w:hAnsi="Times New Roman" w:cs="Times New Roman"/>
          <w:sz w:val="24"/>
          <w:szCs w:val="24"/>
          <w:lang w:val="en-GB"/>
        </w:rPr>
        <w:t xml:space="preserve">should </w:t>
      </w:r>
      <w:r w:rsidRPr="00CB0B88">
        <w:rPr>
          <w:rFonts w:ascii="Times New Roman" w:hAnsi="Times New Roman" w:cs="Times New Roman"/>
          <w:sz w:val="24"/>
          <w:szCs w:val="24"/>
          <w:lang w:val="en-GB"/>
        </w:rPr>
        <w:t xml:space="preserve">help </w:t>
      </w:r>
      <w:r w:rsidR="008C02E5" w:rsidRPr="00CB0B88">
        <w:rPr>
          <w:rFonts w:ascii="Times New Roman" w:hAnsi="Times New Roman" w:cs="Times New Roman"/>
          <w:sz w:val="24"/>
          <w:szCs w:val="24"/>
          <w:lang w:val="en-GB"/>
        </w:rPr>
        <w:t xml:space="preserve">to </w:t>
      </w:r>
      <w:r w:rsidRPr="00CB0B88">
        <w:rPr>
          <w:rFonts w:ascii="Times New Roman" w:hAnsi="Times New Roman" w:cs="Times New Roman"/>
          <w:sz w:val="24"/>
          <w:szCs w:val="24"/>
          <w:lang w:val="en-GB"/>
        </w:rPr>
        <w:t>lower th</w:t>
      </w:r>
      <w:r w:rsidR="00742B1C" w:rsidRPr="00CB0B88">
        <w:rPr>
          <w:rFonts w:ascii="Times New Roman" w:hAnsi="Times New Roman" w:cs="Times New Roman"/>
          <w:sz w:val="24"/>
          <w:szCs w:val="24"/>
          <w:lang w:val="en-GB"/>
        </w:rPr>
        <w:t>is</w:t>
      </w:r>
      <w:r w:rsidRPr="00CB0B88">
        <w:rPr>
          <w:rFonts w:ascii="Times New Roman" w:hAnsi="Times New Roman" w:cs="Times New Roman"/>
          <w:sz w:val="24"/>
          <w:szCs w:val="24"/>
          <w:lang w:val="en-GB"/>
        </w:rPr>
        <w:t xml:space="preserve"> risk of bias</w:t>
      </w:r>
      <w:r w:rsidR="00362D21" w:rsidRPr="00CB0B88">
        <w:rPr>
          <w:rFonts w:ascii="Times New Roman" w:hAnsi="Times New Roman" w:cs="Times New Roman"/>
          <w:sz w:val="24"/>
          <w:szCs w:val="24"/>
          <w:lang w:val="en-GB"/>
        </w:rPr>
        <w:t>.</w:t>
      </w:r>
    </w:p>
    <w:p w14:paraId="7B37FFC4" w14:textId="7A24B8CE" w:rsidR="00742B1C" w:rsidRPr="00CB0B88" w:rsidRDefault="00917245" w:rsidP="00D75F0B">
      <w:pPr>
        <w:spacing w:line="480" w:lineRule="auto"/>
        <w:jc w:val="both"/>
        <w:rPr>
          <w:rFonts w:ascii="Times New Roman" w:hAnsi="Times New Roman" w:cs="Times New Roman"/>
          <w:b/>
          <w:sz w:val="24"/>
          <w:szCs w:val="24"/>
          <w:lang w:val="en-GB"/>
        </w:rPr>
      </w:pPr>
      <w:r w:rsidRPr="00CB0B88">
        <w:rPr>
          <w:rFonts w:ascii="Times New Roman" w:hAnsi="Times New Roman" w:cs="Times New Roman"/>
          <w:sz w:val="24"/>
          <w:szCs w:val="24"/>
          <w:lang w:val="en-GB"/>
        </w:rPr>
        <w:t xml:space="preserve">This study </w:t>
      </w:r>
      <w:r w:rsidR="00362D21" w:rsidRPr="00CB0B88">
        <w:rPr>
          <w:rFonts w:ascii="Times New Roman" w:hAnsi="Times New Roman" w:cs="Times New Roman"/>
          <w:sz w:val="24"/>
          <w:szCs w:val="24"/>
          <w:lang w:val="en-GB"/>
        </w:rPr>
        <w:t xml:space="preserve">aims </w:t>
      </w:r>
      <w:r w:rsidRPr="00CB0B88">
        <w:rPr>
          <w:rFonts w:ascii="Times New Roman" w:hAnsi="Times New Roman" w:cs="Times New Roman"/>
          <w:sz w:val="24"/>
          <w:szCs w:val="24"/>
          <w:lang w:val="en-GB"/>
        </w:rPr>
        <w:t xml:space="preserve">to fill in the gaps in understanding CP in </w:t>
      </w:r>
      <w:r w:rsidR="00742B1C" w:rsidRPr="00CB0B88">
        <w:rPr>
          <w:rFonts w:ascii="Times New Roman" w:hAnsi="Times New Roman" w:cs="Times New Roman"/>
          <w:sz w:val="24"/>
          <w:szCs w:val="24"/>
          <w:lang w:val="en-GB"/>
        </w:rPr>
        <w:t xml:space="preserve">a West-African </w:t>
      </w:r>
      <w:r w:rsidRPr="00CB0B88">
        <w:rPr>
          <w:rFonts w:ascii="Times New Roman" w:hAnsi="Times New Roman" w:cs="Times New Roman"/>
          <w:sz w:val="24"/>
          <w:szCs w:val="24"/>
          <w:lang w:val="en-GB"/>
        </w:rPr>
        <w:t xml:space="preserve">LIC by describing the </w:t>
      </w:r>
      <w:bookmarkStart w:id="5" w:name="_Hlk517386000"/>
      <w:r w:rsidR="007F3D41" w:rsidRPr="00CB0B88">
        <w:rPr>
          <w:rFonts w:ascii="Times New Roman" w:hAnsi="Times New Roman" w:cs="Times New Roman"/>
          <w:sz w:val="24"/>
          <w:szCs w:val="24"/>
          <w:lang w:val="en-GB"/>
        </w:rPr>
        <w:t xml:space="preserve">clinical subtypes, </w:t>
      </w:r>
      <w:r w:rsidRPr="00CB0B88">
        <w:rPr>
          <w:rFonts w:ascii="Times New Roman" w:hAnsi="Times New Roman" w:cs="Times New Roman"/>
          <w:sz w:val="24"/>
          <w:szCs w:val="24"/>
          <w:lang w:val="en-GB"/>
        </w:rPr>
        <w:t xml:space="preserve">risk factors and </w:t>
      </w:r>
      <w:bookmarkEnd w:id="5"/>
      <w:r w:rsidR="00385ECD" w:rsidRPr="00CB0B88">
        <w:rPr>
          <w:rFonts w:ascii="Times New Roman" w:hAnsi="Times New Roman" w:cs="Times New Roman"/>
          <w:sz w:val="24"/>
          <w:szCs w:val="24"/>
          <w:lang w:val="en-GB"/>
        </w:rPr>
        <w:t xml:space="preserve">outcomes </w:t>
      </w:r>
      <w:r w:rsidRPr="00CB0B88">
        <w:rPr>
          <w:rFonts w:ascii="Times New Roman" w:hAnsi="Times New Roman" w:cs="Times New Roman"/>
          <w:sz w:val="24"/>
          <w:szCs w:val="24"/>
          <w:lang w:val="en-GB"/>
        </w:rPr>
        <w:t xml:space="preserve">through a cross-sectional study </w:t>
      </w:r>
      <w:r w:rsidR="00742B1C" w:rsidRPr="00CB0B88">
        <w:rPr>
          <w:rFonts w:ascii="Times New Roman" w:hAnsi="Times New Roman" w:cs="Times New Roman"/>
          <w:sz w:val="24"/>
          <w:szCs w:val="24"/>
          <w:lang w:val="en-GB"/>
        </w:rPr>
        <w:t xml:space="preserve">of CP </w:t>
      </w:r>
      <w:r w:rsidR="0094694A" w:rsidRPr="00CB0B88">
        <w:rPr>
          <w:rFonts w:ascii="Times New Roman" w:hAnsi="Times New Roman" w:cs="Times New Roman"/>
          <w:sz w:val="24"/>
          <w:szCs w:val="24"/>
          <w:lang w:val="en-GB"/>
        </w:rPr>
        <w:t xml:space="preserve">in CBR and hospital settings </w:t>
      </w:r>
      <w:r w:rsidRPr="00CB0B88">
        <w:rPr>
          <w:rFonts w:ascii="Times New Roman" w:hAnsi="Times New Roman" w:cs="Times New Roman"/>
          <w:sz w:val="24"/>
          <w:szCs w:val="24"/>
          <w:lang w:val="en-GB"/>
        </w:rPr>
        <w:t xml:space="preserve">in Benin. </w:t>
      </w:r>
      <w:r w:rsidR="00706BC8" w:rsidRPr="00CB0B88">
        <w:rPr>
          <w:rFonts w:ascii="Times New Roman" w:hAnsi="Times New Roman" w:cs="Times New Roman"/>
          <w:sz w:val="24"/>
          <w:szCs w:val="24"/>
          <w:lang w:val="en-GB"/>
        </w:rPr>
        <w:t>We hypothesized that term-born children with severe CP would predomin</w:t>
      </w:r>
      <w:r w:rsidR="00742B1C" w:rsidRPr="00CB0B88">
        <w:rPr>
          <w:rFonts w:ascii="Times New Roman" w:hAnsi="Times New Roman" w:cs="Times New Roman"/>
          <w:sz w:val="24"/>
          <w:szCs w:val="24"/>
          <w:lang w:val="en-GB"/>
        </w:rPr>
        <w:t>ate in our study population, and predicted that</w:t>
      </w:r>
      <w:r w:rsidR="00706BC8" w:rsidRPr="00CB0B88">
        <w:rPr>
          <w:rFonts w:ascii="Times New Roman" w:hAnsi="Times New Roman" w:cs="Times New Roman"/>
          <w:sz w:val="24"/>
          <w:szCs w:val="24"/>
          <w:lang w:val="en-GB"/>
        </w:rPr>
        <w:t xml:space="preserve"> cerebral malaria </w:t>
      </w:r>
      <w:r w:rsidR="00742B1C" w:rsidRPr="00CB0B88">
        <w:rPr>
          <w:rFonts w:ascii="Times New Roman" w:hAnsi="Times New Roman" w:cs="Times New Roman"/>
          <w:sz w:val="24"/>
          <w:szCs w:val="24"/>
          <w:lang w:val="en-GB"/>
        </w:rPr>
        <w:t xml:space="preserve">would be a common post-neonatal cause in </w:t>
      </w:r>
      <w:r w:rsidR="00543802" w:rsidRPr="00CB0B88">
        <w:rPr>
          <w:rFonts w:ascii="Times New Roman" w:hAnsi="Times New Roman" w:cs="Times New Roman"/>
          <w:sz w:val="24"/>
          <w:szCs w:val="24"/>
          <w:lang w:val="en-GB"/>
        </w:rPr>
        <w:t xml:space="preserve">this </w:t>
      </w:r>
      <w:r w:rsidR="00742B1C" w:rsidRPr="00CB0B88">
        <w:rPr>
          <w:rFonts w:ascii="Times New Roman" w:hAnsi="Times New Roman" w:cs="Times New Roman"/>
          <w:sz w:val="24"/>
          <w:szCs w:val="24"/>
          <w:lang w:val="en-GB"/>
        </w:rPr>
        <w:t>endemic</w:t>
      </w:r>
      <w:r w:rsidR="00543802" w:rsidRPr="00CB0B88">
        <w:rPr>
          <w:rFonts w:ascii="Times New Roman" w:hAnsi="Times New Roman" w:cs="Times New Roman"/>
          <w:sz w:val="24"/>
          <w:szCs w:val="24"/>
          <w:lang w:val="en-GB"/>
        </w:rPr>
        <w:t xml:space="preserve"> area</w:t>
      </w:r>
      <w:r w:rsidR="00742B1C" w:rsidRPr="00CB0B88">
        <w:rPr>
          <w:rFonts w:ascii="Times New Roman" w:hAnsi="Times New Roman" w:cs="Times New Roman"/>
          <w:sz w:val="24"/>
          <w:szCs w:val="24"/>
          <w:lang w:val="en-GB"/>
        </w:rPr>
        <w:t>.</w:t>
      </w:r>
    </w:p>
    <w:p w14:paraId="5FF62796" w14:textId="41FBFD7A" w:rsidR="00417A70" w:rsidRPr="00CB0B88" w:rsidRDefault="000D7769" w:rsidP="00D75F0B">
      <w:pPr>
        <w:spacing w:line="480" w:lineRule="auto"/>
        <w:jc w:val="both"/>
        <w:rPr>
          <w:rFonts w:ascii="Times New Roman" w:hAnsi="Times New Roman" w:cs="Times New Roman"/>
          <w:b/>
          <w:sz w:val="24"/>
          <w:szCs w:val="24"/>
          <w:lang w:val="en-GB"/>
        </w:rPr>
      </w:pPr>
      <w:r w:rsidRPr="00CB0B88">
        <w:rPr>
          <w:rFonts w:ascii="Times New Roman" w:hAnsi="Times New Roman" w:cs="Times New Roman"/>
          <w:b/>
          <w:sz w:val="24"/>
          <w:szCs w:val="24"/>
          <w:lang w:val="en-GB"/>
        </w:rPr>
        <w:t>Method</w:t>
      </w:r>
    </w:p>
    <w:p w14:paraId="01598D46" w14:textId="5B72A681" w:rsidR="000D7769" w:rsidRPr="00CB0B88" w:rsidRDefault="00410168" w:rsidP="00D75F0B">
      <w:pPr>
        <w:spacing w:line="480" w:lineRule="auto"/>
        <w:jc w:val="both"/>
        <w:rPr>
          <w:rFonts w:ascii="Times New Roman" w:hAnsi="Times New Roman" w:cs="Times New Roman"/>
          <w:b/>
          <w:i/>
          <w:sz w:val="24"/>
          <w:szCs w:val="24"/>
          <w:lang w:val="en-GB"/>
        </w:rPr>
      </w:pPr>
      <w:r w:rsidRPr="00CB0B88">
        <w:rPr>
          <w:rFonts w:ascii="Times New Roman" w:hAnsi="Times New Roman" w:cs="Times New Roman"/>
          <w:b/>
          <w:i/>
          <w:sz w:val="24"/>
          <w:szCs w:val="24"/>
          <w:lang w:val="en-GB"/>
        </w:rPr>
        <w:t>Study design</w:t>
      </w:r>
    </w:p>
    <w:p w14:paraId="638D597F" w14:textId="3372D72B" w:rsidR="009869EA" w:rsidRPr="00CB0B88" w:rsidRDefault="00683E03"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 xml:space="preserve">This cross-sectional study included children with </w:t>
      </w:r>
      <w:r w:rsidR="00471888" w:rsidRPr="00CB0B88">
        <w:rPr>
          <w:rFonts w:ascii="Times New Roman" w:hAnsi="Times New Roman" w:cs="Times New Roman"/>
          <w:sz w:val="24"/>
          <w:szCs w:val="24"/>
          <w:lang w:val="en-GB"/>
        </w:rPr>
        <w:t>CP</w:t>
      </w:r>
      <w:r w:rsidRPr="00CB0B88">
        <w:rPr>
          <w:rFonts w:ascii="Times New Roman" w:hAnsi="Times New Roman" w:cs="Times New Roman"/>
          <w:sz w:val="24"/>
          <w:szCs w:val="24"/>
          <w:lang w:val="en-GB"/>
        </w:rPr>
        <w:t xml:space="preserve"> from </w:t>
      </w:r>
      <w:r w:rsidR="00712F5A" w:rsidRPr="00CB0B88">
        <w:rPr>
          <w:rFonts w:ascii="Times New Roman" w:hAnsi="Times New Roman" w:cs="Times New Roman"/>
          <w:sz w:val="24"/>
          <w:szCs w:val="24"/>
          <w:lang w:val="en-GB"/>
        </w:rPr>
        <w:t>five</w:t>
      </w:r>
      <w:r w:rsidR="00E4795A" w:rsidRPr="00CB0B88">
        <w:rPr>
          <w:rFonts w:ascii="Times New Roman" w:hAnsi="Times New Roman" w:cs="Times New Roman"/>
          <w:sz w:val="24"/>
          <w:szCs w:val="24"/>
          <w:lang w:val="en-GB"/>
        </w:rPr>
        <w:t xml:space="preserve"> </w:t>
      </w:r>
      <w:r w:rsidR="00EF1470" w:rsidRPr="00CB0B88">
        <w:rPr>
          <w:rFonts w:ascii="Times New Roman" w:hAnsi="Times New Roman" w:cs="Times New Roman"/>
          <w:sz w:val="24"/>
          <w:szCs w:val="24"/>
          <w:lang w:val="en-GB"/>
        </w:rPr>
        <w:t>CBR</w:t>
      </w:r>
      <w:r w:rsidRPr="00CB0B88">
        <w:rPr>
          <w:rFonts w:ascii="Times New Roman" w:hAnsi="Times New Roman" w:cs="Times New Roman"/>
          <w:sz w:val="24"/>
          <w:szCs w:val="24"/>
          <w:lang w:val="en-GB"/>
        </w:rPr>
        <w:t xml:space="preserve"> </w:t>
      </w:r>
      <w:r w:rsidR="00AC6738" w:rsidRPr="00CB0B88">
        <w:rPr>
          <w:rFonts w:ascii="Times New Roman" w:hAnsi="Times New Roman" w:cs="Times New Roman"/>
          <w:sz w:val="24"/>
          <w:szCs w:val="24"/>
          <w:lang w:val="en-GB"/>
        </w:rPr>
        <w:t>centres</w:t>
      </w:r>
      <w:r w:rsidRPr="00CB0B88">
        <w:rPr>
          <w:rFonts w:ascii="Times New Roman" w:hAnsi="Times New Roman" w:cs="Times New Roman"/>
          <w:sz w:val="24"/>
          <w:szCs w:val="24"/>
          <w:lang w:val="en-GB"/>
        </w:rPr>
        <w:t xml:space="preserve"> and </w:t>
      </w:r>
      <w:r w:rsidR="00712F5A" w:rsidRPr="00CB0B88">
        <w:rPr>
          <w:rFonts w:ascii="Times New Roman" w:hAnsi="Times New Roman" w:cs="Times New Roman"/>
          <w:sz w:val="24"/>
          <w:szCs w:val="24"/>
          <w:lang w:val="en-GB"/>
        </w:rPr>
        <w:t>two</w:t>
      </w:r>
      <w:r w:rsidR="00E4795A" w:rsidRPr="00CB0B88">
        <w:rPr>
          <w:rFonts w:ascii="Times New Roman" w:hAnsi="Times New Roman" w:cs="Times New Roman"/>
          <w:sz w:val="24"/>
          <w:szCs w:val="24"/>
          <w:lang w:val="en-GB"/>
        </w:rPr>
        <w:t xml:space="preserve"> </w:t>
      </w:r>
      <w:r w:rsidRPr="00CB0B88">
        <w:rPr>
          <w:rFonts w:ascii="Times New Roman" w:hAnsi="Times New Roman" w:cs="Times New Roman"/>
          <w:sz w:val="24"/>
          <w:szCs w:val="24"/>
          <w:lang w:val="en-GB"/>
        </w:rPr>
        <w:t xml:space="preserve">rehabilitation departments of </w:t>
      </w:r>
      <w:r w:rsidR="00712F5A" w:rsidRPr="00CB0B88">
        <w:rPr>
          <w:rFonts w:ascii="Times New Roman" w:hAnsi="Times New Roman" w:cs="Times New Roman"/>
          <w:sz w:val="24"/>
          <w:szCs w:val="24"/>
          <w:lang w:val="en-GB"/>
        </w:rPr>
        <w:t xml:space="preserve">teaching </w:t>
      </w:r>
      <w:r w:rsidRPr="00CB0B88">
        <w:rPr>
          <w:rFonts w:ascii="Times New Roman" w:hAnsi="Times New Roman" w:cs="Times New Roman"/>
          <w:sz w:val="24"/>
          <w:szCs w:val="24"/>
          <w:lang w:val="en-GB"/>
        </w:rPr>
        <w:t>hospital</w:t>
      </w:r>
      <w:r w:rsidR="00712F5A" w:rsidRPr="00CB0B88">
        <w:rPr>
          <w:rFonts w:ascii="Times New Roman" w:hAnsi="Times New Roman" w:cs="Times New Roman"/>
          <w:sz w:val="24"/>
          <w:szCs w:val="24"/>
          <w:lang w:val="en-GB"/>
        </w:rPr>
        <w:t>s</w:t>
      </w:r>
      <w:r w:rsidRPr="00CB0B88">
        <w:rPr>
          <w:rFonts w:ascii="Times New Roman" w:hAnsi="Times New Roman" w:cs="Times New Roman"/>
          <w:sz w:val="24"/>
          <w:szCs w:val="24"/>
          <w:lang w:val="en-GB"/>
        </w:rPr>
        <w:t xml:space="preserve"> in the south (</w:t>
      </w:r>
      <w:proofErr w:type="spellStart"/>
      <w:r w:rsidRPr="00CB0B88">
        <w:rPr>
          <w:rFonts w:ascii="Times New Roman" w:hAnsi="Times New Roman" w:cs="Times New Roman"/>
          <w:sz w:val="24"/>
          <w:szCs w:val="24"/>
          <w:lang w:val="en-GB"/>
        </w:rPr>
        <w:t>Cotonou</w:t>
      </w:r>
      <w:proofErr w:type="spellEnd"/>
      <w:r w:rsidRPr="00CB0B88">
        <w:rPr>
          <w:rFonts w:ascii="Times New Roman" w:hAnsi="Times New Roman" w:cs="Times New Roman"/>
          <w:sz w:val="24"/>
          <w:szCs w:val="24"/>
          <w:lang w:val="en-GB"/>
        </w:rPr>
        <w:t>) and the north (</w:t>
      </w:r>
      <w:proofErr w:type="spellStart"/>
      <w:r w:rsidRPr="00CB0B88">
        <w:rPr>
          <w:rFonts w:ascii="Times New Roman" w:hAnsi="Times New Roman" w:cs="Times New Roman"/>
          <w:sz w:val="24"/>
          <w:szCs w:val="24"/>
          <w:lang w:val="en-GB"/>
        </w:rPr>
        <w:t>Parakou</w:t>
      </w:r>
      <w:proofErr w:type="spellEnd"/>
      <w:r w:rsidRPr="00CB0B88">
        <w:rPr>
          <w:rFonts w:ascii="Times New Roman" w:hAnsi="Times New Roman" w:cs="Times New Roman"/>
          <w:sz w:val="24"/>
          <w:szCs w:val="24"/>
          <w:lang w:val="en-GB"/>
        </w:rPr>
        <w:t xml:space="preserve">) of the Republic of Benin, in </w:t>
      </w:r>
      <w:r w:rsidR="00221324" w:rsidRPr="00CB0B88">
        <w:rPr>
          <w:rFonts w:ascii="Times New Roman" w:hAnsi="Times New Roman" w:cs="Times New Roman"/>
          <w:sz w:val="24"/>
          <w:szCs w:val="24"/>
          <w:lang w:val="en-GB"/>
        </w:rPr>
        <w:t>West Africa</w:t>
      </w:r>
      <w:r w:rsidRPr="00CB0B88">
        <w:rPr>
          <w:rFonts w:ascii="Times New Roman" w:hAnsi="Times New Roman" w:cs="Times New Roman"/>
          <w:sz w:val="24"/>
          <w:szCs w:val="24"/>
          <w:lang w:val="en-GB"/>
        </w:rPr>
        <w:t xml:space="preserve">. </w:t>
      </w:r>
      <w:r w:rsidR="00742B1C" w:rsidRPr="00CB0B88">
        <w:rPr>
          <w:rFonts w:ascii="Times New Roman" w:hAnsi="Times New Roman" w:cs="Times New Roman"/>
          <w:sz w:val="24"/>
          <w:szCs w:val="24"/>
          <w:lang w:val="en-GB"/>
        </w:rPr>
        <w:t xml:space="preserve"> </w:t>
      </w:r>
      <w:proofErr w:type="spellStart"/>
      <w:r w:rsidRPr="00CB0B88">
        <w:rPr>
          <w:rFonts w:ascii="Times New Roman" w:hAnsi="Times New Roman" w:cs="Times New Roman"/>
          <w:sz w:val="24"/>
          <w:szCs w:val="24"/>
          <w:lang w:val="en-GB"/>
        </w:rPr>
        <w:t>Cotonou</w:t>
      </w:r>
      <w:proofErr w:type="spellEnd"/>
      <w:r w:rsidRPr="00CB0B88">
        <w:rPr>
          <w:rFonts w:ascii="Times New Roman" w:hAnsi="Times New Roman" w:cs="Times New Roman"/>
          <w:sz w:val="24"/>
          <w:szCs w:val="24"/>
          <w:lang w:val="en-GB"/>
        </w:rPr>
        <w:t xml:space="preserve"> is the economic capital</w:t>
      </w:r>
      <w:r w:rsidR="00EC7C9F" w:rsidRPr="00CB0B88">
        <w:rPr>
          <w:rFonts w:ascii="Times New Roman" w:hAnsi="Times New Roman" w:cs="Times New Roman"/>
          <w:sz w:val="24"/>
          <w:szCs w:val="24"/>
          <w:lang w:val="en-GB"/>
        </w:rPr>
        <w:t xml:space="preserve"> </w:t>
      </w:r>
      <w:r w:rsidRPr="00CB0B88">
        <w:rPr>
          <w:rFonts w:ascii="Times New Roman" w:hAnsi="Times New Roman" w:cs="Times New Roman"/>
          <w:sz w:val="24"/>
          <w:szCs w:val="24"/>
          <w:lang w:val="en-GB"/>
        </w:rPr>
        <w:t>of Benin</w:t>
      </w:r>
      <w:r w:rsidR="00742B1C" w:rsidRPr="00CB0B88">
        <w:rPr>
          <w:rFonts w:ascii="Times New Roman" w:hAnsi="Times New Roman" w:cs="Times New Roman"/>
          <w:sz w:val="24"/>
          <w:szCs w:val="24"/>
          <w:lang w:val="en-GB"/>
        </w:rPr>
        <w:t>,</w:t>
      </w:r>
      <w:r w:rsidRPr="00CB0B88">
        <w:rPr>
          <w:rFonts w:ascii="Times New Roman" w:hAnsi="Times New Roman" w:cs="Times New Roman"/>
          <w:sz w:val="24"/>
          <w:szCs w:val="24"/>
          <w:lang w:val="en-GB"/>
        </w:rPr>
        <w:t xml:space="preserve"> while </w:t>
      </w:r>
      <w:proofErr w:type="spellStart"/>
      <w:r w:rsidRPr="00CB0B88">
        <w:rPr>
          <w:rFonts w:ascii="Times New Roman" w:hAnsi="Times New Roman" w:cs="Times New Roman"/>
          <w:sz w:val="24"/>
          <w:szCs w:val="24"/>
          <w:lang w:val="en-GB"/>
        </w:rPr>
        <w:t>Parakou</w:t>
      </w:r>
      <w:proofErr w:type="spellEnd"/>
      <w:r w:rsidRPr="00CB0B88">
        <w:rPr>
          <w:rFonts w:ascii="Times New Roman" w:hAnsi="Times New Roman" w:cs="Times New Roman"/>
          <w:sz w:val="24"/>
          <w:szCs w:val="24"/>
          <w:lang w:val="en-GB"/>
        </w:rPr>
        <w:t xml:space="preserve"> is more rural</w:t>
      </w:r>
      <w:r w:rsidR="00742B1C" w:rsidRPr="00CB0B88">
        <w:rPr>
          <w:rFonts w:ascii="Times New Roman" w:hAnsi="Times New Roman" w:cs="Times New Roman"/>
          <w:sz w:val="24"/>
          <w:szCs w:val="24"/>
          <w:lang w:val="en-GB"/>
        </w:rPr>
        <w:t>, albeit</w:t>
      </w:r>
      <w:r w:rsidRPr="00CB0B88">
        <w:rPr>
          <w:rFonts w:ascii="Times New Roman" w:hAnsi="Times New Roman" w:cs="Times New Roman"/>
          <w:sz w:val="24"/>
          <w:szCs w:val="24"/>
          <w:lang w:val="en-GB"/>
        </w:rPr>
        <w:t xml:space="preserve"> the most </w:t>
      </w:r>
      <w:r w:rsidR="00742B1C" w:rsidRPr="00CB0B88">
        <w:rPr>
          <w:rFonts w:ascii="Times New Roman" w:hAnsi="Times New Roman" w:cs="Times New Roman"/>
          <w:sz w:val="24"/>
          <w:szCs w:val="24"/>
          <w:lang w:val="en-GB"/>
        </w:rPr>
        <w:t xml:space="preserve">economically </w:t>
      </w:r>
      <w:r w:rsidRPr="00CB0B88">
        <w:rPr>
          <w:rFonts w:ascii="Times New Roman" w:hAnsi="Times New Roman" w:cs="Times New Roman"/>
          <w:sz w:val="24"/>
          <w:szCs w:val="24"/>
          <w:lang w:val="en-GB"/>
        </w:rPr>
        <w:t xml:space="preserve">developed </w:t>
      </w:r>
      <w:r w:rsidR="00E4795A" w:rsidRPr="00CB0B88">
        <w:rPr>
          <w:rFonts w:ascii="Times New Roman" w:hAnsi="Times New Roman" w:cs="Times New Roman"/>
          <w:sz w:val="24"/>
          <w:szCs w:val="24"/>
          <w:lang w:val="en-GB"/>
        </w:rPr>
        <w:t xml:space="preserve">area </w:t>
      </w:r>
      <w:r w:rsidRPr="00CB0B88">
        <w:rPr>
          <w:rFonts w:ascii="Times New Roman" w:hAnsi="Times New Roman" w:cs="Times New Roman"/>
          <w:sz w:val="24"/>
          <w:szCs w:val="24"/>
          <w:lang w:val="en-GB"/>
        </w:rPr>
        <w:t>in the North of Benin.</w:t>
      </w:r>
      <w:r w:rsidR="00485D6F" w:rsidRPr="00CB0B88">
        <w:rPr>
          <w:rFonts w:ascii="Times New Roman" w:hAnsi="Times New Roman" w:cs="Times New Roman"/>
          <w:sz w:val="24"/>
          <w:szCs w:val="24"/>
          <w:lang w:val="en-GB"/>
        </w:rPr>
        <w:t xml:space="preserve"> </w:t>
      </w:r>
      <w:r w:rsidR="00742B1C" w:rsidRPr="00CB0B88">
        <w:rPr>
          <w:rFonts w:ascii="Times New Roman" w:hAnsi="Times New Roman" w:cs="Times New Roman"/>
          <w:sz w:val="24"/>
          <w:szCs w:val="24"/>
          <w:lang w:val="en-GB"/>
        </w:rPr>
        <w:t>We screened p</w:t>
      </w:r>
      <w:r w:rsidR="008843AC" w:rsidRPr="00CB0B88">
        <w:rPr>
          <w:rFonts w:ascii="Times New Roman" w:hAnsi="Times New Roman" w:cs="Times New Roman"/>
          <w:sz w:val="24"/>
          <w:szCs w:val="24"/>
          <w:lang w:val="en-GB"/>
        </w:rPr>
        <w:t>atients’ registers in each setting for chil</w:t>
      </w:r>
      <w:r w:rsidR="00221324" w:rsidRPr="00CB0B88">
        <w:rPr>
          <w:rFonts w:ascii="Times New Roman" w:hAnsi="Times New Roman" w:cs="Times New Roman"/>
          <w:sz w:val="24"/>
          <w:szCs w:val="24"/>
          <w:lang w:val="en-GB"/>
        </w:rPr>
        <w:t xml:space="preserve">dren between </w:t>
      </w:r>
      <w:r w:rsidR="00742B1C" w:rsidRPr="00CB0B88">
        <w:rPr>
          <w:rFonts w:ascii="Times New Roman" w:hAnsi="Times New Roman" w:cs="Times New Roman"/>
          <w:sz w:val="24"/>
          <w:szCs w:val="24"/>
          <w:lang w:val="en-GB"/>
        </w:rPr>
        <w:t>two</w:t>
      </w:r>
      <w:r w:rsidR="00221324" w:rsidRPr="00CB0B88">
        <w:rPr>
          <w:rFonts w:ascii="Times New Roman" w:hAnsi="Times New Roman" w:cs="Times New Roman"/>
          <w:sz w:val="24"/>
          <w:szCs w:val="24"/>
          <w:lang w:val="en-GB"/>
        </w:rPr>
        <w:t xml:space="preserve"> and 1</w:t>
      </w:r>
      <w:r w:rsidR="0099675F" w:rsidRPr="00CB0B88">
        <w:rPr>
          <w:rFonts w:ascii="Times New Roman" w:hAnsi="Times New Roman" w:cs="Times New Roman"/>
          <w:sz w:val="24"/>
          <w:szCs w:val="24"/>
          <w:lang w:val="en-GB"/>
        </w:rPr>
        <w:t>7</w:t>
      </w:r>
      <w:r w:rsidR="00221324" w:rsidRPr="00CB0B88">
        <w:rPr>
          <w:rFonts w:ascii="Times New Roman" w:hAnsi="Times New Roman" w:cs="Times New Roman"/>
          <w:sz w:val="24"/>
          <w:szCs w:val="24"/>
          <w:lang w:val="en-GB"/>
        </w:rPr>
        <w:t xml:space="preserve"> years old</w:t>
      </w:r>
      <w:r w:rsidR="008843AC" w:rsidRPr="00CB0B88">
        <w:rPr>
          <w:rFonts w:ascii="Times New Roman" w:hAnsi="Times New Roman" w:cs="Times New Roman"/>
          <w:sz w:val="24"/>
          <w:szCs w:val="24"/>
          <w:lang w:val="en-GB"/>
        </w:rPr>
        <w:t xml:space="preserve"> diagnosed with </w:t>
      </w:r>
      <w:r w:rsidR="0099675F" w:rsidRPr="00CB0B88">
        <w:rPr>
          <w:rFonts w:ascii="Times New Roman" w:hAnsi="Times New Roman" w:cs="Times New Roman"/>
          <w:sz w:val="24"/>
          <w:szCs w:val="24"/>
          <w:lang w:val="en-GB"/>
        </w:rPr>
        <w:t>CP</w:t>
      </w:r>
      <w:r w:rsidR="00221324" w:rsidRPr="00CB0B88">
        <w:rPr>
          <w:rFonts w:ascii="Times New Roman" w:hAnsi="Times New Roman" w:cs="Times New Roman"/>
          <w:sz w:val="24"/>
          <w:szCs w:val="24"/>
          <w:lang w:val="en-GB"/>
        </w:rPr>
        <w:t xml:space="preserve"> and</w:t>
      </w:r>
      <w:r w:rsidR="008843AC" w:rsidRPr="00CB0B88">
        <w:rPr>
          <w:rFonts w:ascii="Times New Roman" w:hAnsi="Times New Roman" w:cs="Times New Roman"/>
          <w:sz w:val="24"/>
          <w:szCs w:val="24"/>
          <w:lang w:val="en-GB"/>
        </w:rPr>
        <w:t xml:space="preserve"> </w:t>
      </w:r>
      <w:r w:rsidR="00742B1C" w:rsidRPr="00CB0B88">
        <w:rPr>
          <w:rFonts w:ascii="Times New Roman" w:hAnsi="Times New Roman" w:cs="Times New Roman"/>
          <w:sz w:val="24"/>
          <w:szCs w:val="24"/>
          <w:lang w:val="en-GB"/>
        </w:rPr>
        <w:t xml:space="preserve">assessed </w:t>
      </w:r>
      <w:r w:rsidR="00FA15F4" w:rsidRPr="00CB0B88">
        <w:rPr>
          <w:rFonts w:ascii="Times New Roman" w:hAnsi="Times New Roman" w:cs="Times New Roman"/>
          <w:sz w:val="24"/>
          <w:szCs w:val="24"/>
          <w:lang w:val="en-GB"/>
        </w:rPr>
        <w:t xml:space="preserve">phone </w:t>
      </w:r>
      <w:r w:rsidR="008843AC" w:rsidRPr="00CB0B88">
        <w:rPr>
          <w:rFonts w:ascii="Times New Roman" w:hAnsi="Times New Roman" w:cs="Times New Roman"/>
          <w:sz w:val="24"/>
          <w:szCs w:val="24"/>
          <w:lang w:val="en-GB"/>
        </w:rPr>
        <w:t>contact</w:t>
      </w:r>
      <w:r w:rsidR="00221324" w:rsidRPr="00CB0B88">
        <w:rPr>
          <w:rFonts w:ascii="Times New Roman" w:hAnsi="Times New Roman" w:cs="Times New Roman"/>
          <w:sz w:val="24"/>
          <w:szCs w:val="24"/>
          <w:lang w:val="en-GB"/>
        </w:rPr>
        <w:t>s</w:t>
      </w:r>
      <w:r w:rsidR="008843AC" w:rsidRPr="00CB0B88">
        <w:rPr>
          <w:rFonts w:ascii="Times New Roman" w:hAnsi="Times New Roman" w:cs="Times New Roman"/>
          <w:sz w:val="24"/>
          <w:szCs w:val="24"/>
          <w:lang w:val="en-GB"/>
        </w:rPr>
        <w:t xml:space="preserve"> </w:t>
      </w:r>
      <w:r w:rsidR="00FA15F4" w:rsidRPr="00CB0B88">
        <w:rPr>
          <w:rFonts w:ascii="Times New Roman" w:hAnsi="Times New Roman" w:cs="Times New Roman"/>
          <w:sz w:val="24"/>
          <w:szCs w:val="24"/>
          <w:lang w:val="en-GB"/>
        </w:rPr>
        <w:t>for discharged children</w:t>
      </w:r>
      <w:r w:rsidR="008843AC" w:rsidRPr="00CB0B88">
        <w:rPr>
          <w:rFonts w:ascii="Times New Roman" w:hAnsi="Times New Roman" w:cs="Times New Roman"/>
          <w:sz w:val="24"/>
          <w:szCs w:val="24"/>
          <w:lang w:val="en-GB"/>
        </w:rPr>
        <w:t xml:space="preserve">. </w:t>
      </w:r>
      <w:r w:rsidR="00742B1C" w:rsidRPr="00CB0B88">
        <w:rPr>
          <w:rFonts w:ascii="Times New Roman" w:hAnsi="Times New Roman" w:cs="Times New Roman"/>
          <w:sz w:val="24"/>
          <w:szCs w:val="24"/>
          <w:lang w:val="en-GB"/>
        </w:rPr>
        <w:t>After identifying the patients, their f</w:t>
      </w:r>
      <w:r w:rsidR="00E4795A" w:rsidRPr="00CB0B88">
        <w:rPr>
          <w:rFonts w:ascii="Times New Roman" w:hAnsi="Times New Roman" w:cs="Times New Roman"/>
          <w:sz w:val="24"/>
          <w:szCs w:val="24"/>
          <w:lang w:val="en-GB"/>
        </w:rPr>
        <w:t xml:space="preserve">amilies </w:t>
      </w:r>
      <w:proofErr w:type="gramStart"/>
      <w:r w:rsidR="00221324" w:rsidRPr="00CB0B88">
        <w:rPr>
          <w:rFonts w:ascii="Times New Roman" w:hAnsi="Times New Roman" w:cs="Times New Roman"/>
          <w:sz w:val="24"/>
          <w:szCs w:val="24"/>
          <w:lang w:val="en-GB"/>
        </w:rPr>
        <w:t>were then invited</w:t>
      </w:r>
      <w:proofErr w:type="gramEnd"/>
      <w:r w:rsidR="00967AAB" w:rsidRPr="00CB0B88">
        <w:rPr>
          <w:rFonts w:ascii="Times New Roman" w:hAnsi="Times New Roman" w:cs="Times New Roman"/>
          <w:sz w:val="24"/>
          <w:szCs w:val="24"/>
          <w:lang w:val="en-GB"/>
        </w:rPr>
        <w:t xml:space="preserve"> to take part </w:t>
      </w:r>
      <w:r w:rsidR="00742B1C" w:rsidRPr="00CB0B88">
        <w:rPr>
          <w:rFonts w:ascii="Times New Roman" w:hAnsi="Times New Roman" w:cs="Times New Roman"/>
          <w:sz w:val="24"/>
          <w:szCs w:val="24"/>
          <w:lang w:val="en-GB"/>
        </w:rPr>
        <w:t>in</w:t>
      </w:r>
      <w:r w:rsidR="00967AAB" w:rsidRPr="00CB0B88">
        <w:rPr>
          <w:rFonts w:ascii="Times New Roman" w:hAnsi="Times New Roman" w:cs="Times New Roman"/>
          <w:sz w:val="24"/>
          <w:szCs w:val="24"/>
          <w:lang w:val="en-GB"/>
        </w:rPr>
        <w:t xml:space="preserve"> the study. </w:t>
      </w:r>
      <w:r w:rsidR="00385ECD" w:rsidRPr="00CB0B88">
        <w:rPr>
          <w:rFonts w:ascii="Times New Roman" w:hAnsi="Times New Roman" w:cs="Times New Roman"/>
          <w:sz w:val="24"/>
          <w:szCs w:val="24"/>
          <w:lang w:val="en-GB"/>
        </w:rPr>
        <w:t xml:space="preserve">Based on the CP definition </w:t>
      </w:r>
      <w:r w:rsidR="00F3065F" w:rsidRPr="00CB0B88">
        <w:rPr>
          <w:rFonts w:ascii="Times New Roman" w:hAnsi="Times New Roman" w:cs="Times New Roman"/>
          <w:sz w:val="24"/>
          <w:szCs w:val="24"/>
          <w:lang w:val="en-GB"/>
        </w:rPr>
        <w:t>of</w:t>
      </w:r>
      <w:r w:rsidR="00046403" w:rsidRPr="00CB0B88">
        <w:rPr>
          <w:rFonts w:ascii="Times New Roman" w:hAnsi="Times New Roman" w:cs="Times New Roman"/>
          <w:sz w:val="24"/>
          <w:szCs w:val="24"/>
          <w:lang w:val="en-GB"/>
        </w:rPr>
        <w:t xml:space="preserve"> </w:t>
      </w:r>
      <w:r w:rsidR="002B3C12" w:rsidRPr="00CB0B88">
        <w:rPr>
          <w:rFonts w:ascii="Times New Roman" w:hAnsi="Times New Roman" w:cs="Times New Roman"/>
          <w:sz w:val="24"/>
          <w:szCs w:val="24"/>
          <w:lang w:val="en-GB"/>
        </w:rPr>
        <w:t>Rosenbaum et al. (2007</w:t>
      </w:r>
      <w:r w:rsidR="00E70413" w:rsidRPr="00CB0B88">
        <w:rPr>
          <w:rFonts w:ascii="Times New Roman" w:hAnsi="Times New Roman" w:cs="Times New Roman"/>
          <w:sz w:val="24"/>
          <w:szCs w:val="24"/>
          <w:lang w:val="en-GB"/>
        </w:rPr>
        <w:t>)</w:t>
      </w:r>
      <w:proofErr w:type="gramStart"/>
      <w:r w:rsidR="004A434E" w:rsidRPr="00CB0B88">
        <w:rPr>
          <w:rFonts w:ascii="Times New Roman" w:hAnsi="Times New Roman" w:cs="Times New Roman"/>
          <w:sz w:val="24"/>
          <w:szCs w:val="24"/>
          <w:lang w:val="en-GB"/>
        </w:rPr>
        <w:t>,</w:t>
      </w:r>
      <w:proofErr w:type="gramEnd"/>
      <w:r w:rsidR="002B3C12" w:rsidRPr="00CB0B88">
        <w:rPr>
          <w:rFonts w:ascii="Times New Roman" w:hAnsi="Times New Roman" w:cs="Times New Roman"/>
          <w:sz w:val="24"/>
          <w:szCs w:val="24"/>
          <w:lang w:val="en-GB"/>
        </w:rPr>
        <w:fldChar w:fldCharType="begin">
          <w:fldData xml:space="preserve">PEVuZE5vdGU+PENpdGU+PEF1dGhvcj5Sb3NlbmJhdW08L0F1dGhvcj48WWVhcj4yMDA3PC9ZZWFy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PEVuZE5vdGU+PENpdGU+PEF1dGhvcj5Sb3NlbmJhdW08L0F1dGhvcj48WWVhcj4yMDA3PC9ZZWFy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2B3C12" w:rsidRPr="00CB0B88">
        <w:rPr>
          <w:rFonts w:ascii="Times New Roman" w:hAnsi="Times New Roman" w:cs="Times New Roman"/>
          <w:sz w:val="24"/>
          <w:szCs w:val="24"/>
          <w:lang w:val="en-GB"/>
        </w:rPr>
      </w:r>
      <w:r w:rsidR="002B3C12"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w:t>
      </w:r>
      <w:r w:rsidR="002B3C12" w:rsidRPr="00CB0B88">
        <w:rPr>
          <w:rFonts w:ascii="Times New Roman" w:hAnsi="Times New Roman" w:cs="Times New Roman"/>
          <w:sz w:val="24"/>
          <w:szCs w:val="24"/>
          <w:lang w:val="en-GB"/>
        </w:rPr>
        <w:fldChar w:fldCharType="end"/>
      </w:r>
      <w:r w:rsidR="00E70413" w:rsidRPr="00CB0B88">
        <w:rPr>
          <w:rFonts w:ascii="Times New Roman" w:hAnsi="Times New Roman" w:cs="Times New Roman"/>
          <w:sz w:val="24"/>
          <w:szCs w:val="24"/>
          <w:lang w:val="en-GB"/>
        </w:rPr>
        <w:t xml:space="preserve"> </w:t>
      </w:r>
      <w:bookmarkStart w:id="6" w:name="_Hlk535748780"/>
      <w:r w:rsidR="00E70413" w:rsidRPr="00CB0B88">
        <w:rPr>
          <w:rFonts w:ascii="Times New Roman" w:hAnsi="Times New Roman" w:cs="Times New Roman"/>
          <w:sz w:val="24"/>
          <w:szCs w:val="24"/>
          <w:lang w:val="en-GB"/>
        </w:rPr>
        <w:t xml:space="preserve">children were included if they experienced </w:t>
      </w:r>
      <w:r w:rsidR="003130D0" w:rsidRPr="00CB0B88">
        <w:rPr>
          <w:rFonts w:ascii="Times New Roman" w:hAnsi="Times New Roman" w:cs="Times New Roman"/>
          <w:sz w:val="24"/>
          <w:szCs w:val="24"/>
          <w:lang w:val="en-GB"/>
        </w:rPr>
        <w:t xml:space="preserve">a.) </w:t>
      </w:r>
      <w:proofErr w:type="gramStart"/>
      <w:r w:rsidR="003130D0" w:rsidRPr="00CB0B88">
        <w:rPr>
          <w:rFonts w:ascii="Times New Roman" w:hAnsi="Times New Roman" w:cs="Times New Roman"/>
          <w:sz w:val="24"/>
          <w:szCs w:val="24"/>
          <w:lang w:val="en-GB"/>
        </w:rPr>
        <w:t>motor</w:t>
      </w:r>
      <w:proofErr w:type="gramEnd"/>
      <w:r w:rsidR="003130D0" w:rsidRPr="00CB0B88">
        <w:rPr>
          <w:rFonts w:ascii="Times New Roman" w:hAnsi="Times New Roman" w:cs="Times New Roman"/>
          <w:sz w:val="24"/>
          <w:szCs w:val="24"/>
          <w:lang w:val="en-GB"/>
        </w:rPr>
        <w:t xml:space="preserve"> disorders (muscle weakness or spasticity or movement </w:t>
      </w:r>
      <w:r w:rsidR="003130D0" w:rsidRPr="00CB0B88">
        <w:rPr>
          <w:rFonts w:ascii="Times New Roman" w:hAnsi="Times New Roman" w:cs="Times New Roman"/>
          <w:sz w:val="24"/>
          <w:szCs w:val="24"/>
          <w:lang w:val="en-GB"/>
        </w:rPr>
        <w:lastRenderedPageBreak/>
        <w:t>disorders</w:t>
      </w:r>
      <w:r w:rsidR="009869EA" w:rsidRPr="00CB0B88">
        <w:rPr>
          <w:rFonts w:ascii="Times New Roman" w:hAnsi="Times New Roman" w:cs="Times New Roman"/>
          <w:sz w:val="24"/>
          <w:szCs w:val="24"/>
          <w:lang w:val="en-GB"/>
        </w:rPr>
        <w:t>)</w:t>
      </w:r>
      <w:r w:rsidR="003130D0" w:rsidRPr="00CB0B88">
        <w:rPr>
          <w:rFonts w:ascii="Times New Roman" w:hAnsi="Times New Roman" w:cs="Times New Roman"/>
          <w:sz w:val="24"/>
          <w:szCs w:val="24"/>
          <w:lang w:val="en-GB"/>
        </w:rPr>
        <w:t xml:space="preserve"> b.) </w:t>
      </w:r>
      <w:proofErr w:type="gramStart"/>
      <w:r w:rsidR="00783838" w:rsidRPr="00CB0B88">
        <w:rPr>
          <w:rFonts w:ascii="Times New Roman" w:hAnsi="Times New Roman" w:cs="Times New Roman"/>
          <w:sz w:val="24"/>
          <w:szCs w:val="24"/>
          <w:lang w:val="en-GB"/>
        </w:rPr>
        <w:t>as</w:t>
      </w:r>
      <w:proofErr w:type="gramEnd"/>
      <w:r w:rsidR="00783838" w:rsidRPr="00CB0B88">
        <w:rPr>
          <w:rFonts w:ascii="Times New Roman" w:hAnsi="Times New Roman" w:cs="Times New Roman"/>
          <w:sz w:val="24"/>
          <w:szCs w:val="24"/>
          <w:lang w:val="en-GB"/>
        </w:rPr>
        <w:t xml:space="preserve"> a consequence of injury/</w:t>
      </w:r>
      <w:proofErr w:type="spellStart"/>
      <w:r w:rsidR="00783838" w:rsidRPr="00CB0B88">
        <w:rPr>
          <w:rFonts w:ascii="Times New Roman" w:hAnsi="Times New Roman" w:cs="Times New Roman"/>
          <w:sz w:val="24"/>
          <w:szCs w:val="24"/>
          <w:lang w:val="en-GB"/>
        </w:rPr>
        <w:t>maldevelopment</w:t>
      </w:r>
      <w:proofErr w:type="spellEnd"/>
      <w:r w:rsidR="00783838" w:rsidRPr="00CB0B88">
        <w:rPr>
          <w:rFonts w:ascii="Times New Roman" w:hAnsi="Times New Roman" w:cs="Times New Roman"/>
          <w:sz w:val="24"/>
          <w:szCs w:val="24"/>
          <w:lang w:val="en-GB"/>
        </w:rPr>
        <w:t xml:space="preserve"> of the developing brain; c.) </w:t>
      </w:r>
      <w:proofErr w:type="gramStart"/>
      <w:r w:rsidR="009869EA" w:rsidRPr="00CB0B88">
        <w:rPr>
          <w:rFonts w:ascii="Times New Roman" w:hAnsi="Times New Roman" w:cs="Times New Roman"/>
          <w:sz w:val="24"/>
          <w:szCs w:val="24"/>
          <w:lang w:val="en-GB"/>
        </w:rPr>
        <w:t>with</w:t>
      </w:r>
      <w:proofErr w:type="gramEnd"/>
      <w:r w:rsidR="009869EA" w:rsidRPr="00CB0B88">
        <w:rPr>
          <w:rFonts w:ascii="Times New Roman" w:hAnsi="Times New Roman" w:cs="Times New Roman"/>
          <w:sz w:val="24"/>
          <w:szCs w:val="24"/>
          <w:lang w:val="en-GB"/>
        </w:rPr>
        <w:t xml:space="preserve"> </w:t>
      </w:r>
      <w:r w:rsidR="003130D0" w:rsidRPr="00CB0B88">
        <w:rPr>
          <w:rFonts w:ascii="Times New Roman" w:hAnsi="Times New Roman" w:cs="Times New Roman"/>
          <w:sz w:val="24"/>
          <w:szCs w:val="24"/>
          <w:lang w:val="en-GB"/>
        </w:rPr>
        <w:t>associated difficulties in daily life activities (gross or fine motor activities);</w:t>
      </w:r>
      <w:r w:rsidR="00783838" w:rsidRPr="00CB0B88">
        <w:rPr>
          <w:rFonts w:ascii="Times New Roman" w:hAnsi="Times New Roman" w:cs="Times New Roman"/>
          <w:sz w:val="24"/>
          <w:szCs w:val="24"/>
          <w:lang w:val="en-GB"/>
        </w:rPr>
        <w:t xml:space="preserve"> d</w:t>
      </w:r>
      <w:r w:rsidR="00820E17" w:rsidRPr="00CB0B88">
        <w:rPr>
          <w:rFonts w:ascii="Times New Roman" w:hAnsi="Times New Roman" w:cs="Times New Roman"/>
          <w:sz w:val="24"/>
          <w:szCs w:val="24"/>
          <w:lang w:val="en-GB"/>
        </w:rPr>
        <w:t xml:space="preserve">.) </w:t>
      </w:r>
      <w:proofErr w:type="gramStart"/>
      <w:r w:rsidR="00E70413" w:rsidRPr="00CB0B88">
        <w:rPr>
          <w:rFonts w:ascii="Times New Roman" w:hAnsi="Times New Roman" w:cs="Times New Roman"/>
          <w:sz w:val="24"/>
          <w:szCs w:val="24"/>
          <w:lang w:val="en-GB"/>
        </w:rPr>
        <w:t>without</w:t>
      </w:r>
      <w:proofErr w:type="gramEnd"/>
      <w:r w:rsidR="00820E17" w:rsidRPr="00CB0B88">
        <w:rPr>
          <w:rFonts w:ascii="Times New Roman" w:hAnsi="Times New Roman" w:cs="Times New Roman"/>
          <w:sz w:val="24"/>
          <w:szCs w:val="24"/>
          <w:lang w:val="en-GB"/>
        </w:rPr>
        <w:t xml:space="preserve"> sign of progress</w:t>
      </w:r>
      <w:r w:rsidR="00742B1C" w:rsidRPr="00CB0B88">
        <w:rPr>
          <w:rFonts w:ascii="Times New Roman" w:hAnsi="Times New Roman" w:cs="Times New Roman"/>
          <w:sz w:val="24"/>
          <w:szCs w:val="24"/>
          <w:lang w:val="en-GB"/>
        </w:rPr>
        <w:t>ive</w:t>
      </w:r>
      <w:r w:rsidR="00820E17" w:rsidRPr="00CB0B88">
        <w:rPr>
          <w:rFonts w:ascii="Times New Roman" w:hAnsi="Times New Roman" w:cs="Times New Roman"/>
          <w:sz w:val="24"/>
          <w:szCs w:val="24"/>
          <w:lang w:val="en-GB"/>
        </w:rPr>
        <w:t xml:space="preserve"> loss of acquired abilities (checked during </w:t>
      </w:r>
      <w:r w:rsidR="001947C5" w:rsidRPr="00CB0B88">
        <w:rPr>
          <w:rFonts w:ascii="Times New Roman" w:hAnsi="Times New Roman" w:cs="Times New Roman"/>
          <w:sz w:val="24"/>
          <w:szCs w:val="24"/>
          <w:lang w:val="en-GB"/>
        </w:rPr>
        <w:t>interview</w:t>
      </w:r>
      <w:r w:rsidR="00820E17" w:rsidRPr="00CB0B88">
        <w:rPr>
          <w:rFonts w:ascii="Times New Roman" w:hAnsi="Times New Roman" w:cs="Times New Roman"/>
          <w:sz w:val="24"/>
          <w:szCs w:val="24"/>
          <w:lang w:val="en-GB"/>
        </w:rPr>
        <w:t xml:space="preserve">) </w:t>
      </w:r>
      <w:r w:rsidR="003130D0" w:rsidRPr="00CB0B88">
        <w:rPr>
          <w:rFonts w:ascii="Times New Roman" w:hAnsi="Times New Roman" w:cs="Times New Roman"/>
          <w:sz w:val="24"/>
          <w:szCs w:val="24"/>
          <w:lang w:val="en-GB"/>
        </w:rPr>
        <w:t xml:space="preserve">and </w:t>
      </w:r>
      <w:r w:rsidR="00783838" w:rsidRPr="00CB0B88">
        <w:rPr>
          <w:rFonts w:ascii="Times New Roman" w:hAnsi="Times New Roman" w:cs="Times New Roman"/>
          <w:sz w:val="24"/>
          <w:szCs w:val="24"/>
          <w:lang w:val="en-GB"/>
        </w:rPr>
        <w:t>e</w:t>
      </w:r>
      <w:r w:rsidR="00820E17" w:rsidRPr="00CB0B88">
        <w:rPr>
          <w:rFonts w:ascii="Times New Roman" w:hAnsi="Times New Roman" w:cs="Times New Roman"/>
          <w:sz w:val="24"/>
          <w:szCs w:val="24"/>
          <w:lang w:val="en-GB"/>
        </w:rPr>
        <w:t xml:space="preserve">.) </w:t>
      </w:r>
      <w:proofErr w:type="gramStart"/>
      <w:r w:rsidR="00E70413" w:rsidRPr="00CB0B88">
        <w:rPr>
          <w:rFonts w:ascii="Times New Roman" w:hAnsi="Times New Roman" w:cs="Times New Roman"/>
          <w:sz w:val="24"/>
          <w:szCs w:val="24"/>
          <w:lang w:val="en-GB"/>
        </w:rPr>
        <w:t>with</w:t>
      </w:r>
      <w:proofErr w:type="gramEnd"/>
      <w:r w:rsidR="00E70413" w:rsidRPr="00CB0B88">
        <w:rPr>
          <w:rFonts w:ascii="Times New Roman" w:hAnsi="Times New Roman" w:cs="Times New Roman"/>
          <w:sz w:val="24"/>
          <w:szCs w:val="24"/>
          <w:lang w:val="en-GB"/>
        </w:rPr>
        <w:t xml:space="preserve"> an </w:t>
      </w:r>
      <w:r w:rsidR="00820E17" w:rsidRPr="00CB0B88">
        <w:rPr>
          <w:rFonts w:ascii="Times New Roman" w:hAnsi="Times New Roman" w:cs="Times New Roman"/>
          <w:sz w:val="24"/>
          <w:szCs w:val="24"/>
          <w:lang w:val="en-GB"/>
        </w:rPr>
        <w:t xml:space="preserve">onset of the </w:t>
      </w:r>
      <w:r w:rsidR="00E70413" w:rsidRPr="00CB0B88">
        <w:rPr>
          <w:rFonts w:ascii="Times New Roman" w:hAnsi="Times New Roman" w:cs="Times New Roman"/>
          <w:sz w:val="24"/>
          <w:szCs w:val="24"/>
          <w:lang w:val="en-GB"/>
        </w:rPr>
        <w:t>disorder observed</w:t>
      </w:r>
      <w:r w:rsidR="00820E17" w:rsidRPr="00CB0B88">
        <w:rPr>
          <w:rFonts w:ascii="Times New Roman" w:hAnsi="Times New Roman" w:cs="Times New Roman"/>
          <w:sz w:val="24"/>
          <w:szCs w:val="24"/>
          <w:lang w:val="en-GB"/>
        </w:rPr>
        <w:t xml:space="preserve"> before </w:t>
      </w:r>
      <w:r w:rsidR="00742B1C" w:rsidRPr="00CB0B88">
        <w:rPr>
          <w:rFonts w:ascii="Times New Roman" w:hAnsi="Times New Roman" w:cs="Times New Roman"/>
          <w:sz w:val="24"/>
          <w:szCs w:val="24"/>
          <w:lang w:val="en-GB"/>
        </w:rPr>
        <w:t>two</w:t>
      </w:r>
      <w:r w:rsidR="00820E17" w:rsidRPr="00CB0B88">
        <w:rPr>
          <w:rFonts w:ascii="Times New Roman" w:hAnsi="Times New Roman" w:cs="Times New Roman"/>
          <w:sz w:val="24"/>
          <w:szCs w:val="24"/>
          <w:lang w:val="en-GB"/>
        </w:rPr>
        <w:t xml:space="preserve"> years of age.</w:t>
      </w:r>
    </w:p>
    <w:p w14:paraId="7D2E5EFA" w14:textId="5E9FFB9C" w:rsidR="00F10616" w:rsidRPr="00CB0B88" w:rsidRDefault="00F10616"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The ethic committee of the rehabilitation department of the National University Hospital (</w:t>
      </w:r>
      <w:proofErr w:type="spellStart"/>
      <w:r w:rsidRPr="00CB0B88">
        <w:rPr>
          <w:rFonts w:ascii="Times New Roman" w:hAnsi="Times New Roman" w:cs="Times New Roman"/>
          <w:sz w:val="24"/>
          <w:szCs w:val="24"/>
          <w:lang w:val="en-GB"/>
        </w:rPr>
        <w:t>Cotonou</w:t>
      </w:r>
      <w:proofErr w:type="spellEnd"/>
      <w:r w:rsidRPr="00CB0B88">
        <w:rPr>
          <w:rFonts w:ascii="Times New Roman" w:hAnsi="Times New Roman" w:cs="Times New Roman"/>
          <w:sz w:val="24"/>
          <w:szCs w:val="24"/>
          <w:lang w:val="en-GB"/>
        </w:rPr>
        <w:t>, Republic of Benin) approved the study (date of approval: 13th/06/2017). Caregivers of all participants provided their informed consent.</w:t>
      </w:r>
    </w:p>
    <w:bookmarkEnd w:id="6"/>
    <w:p w14:paraId="1C54BCF1" w14:textId="1A117895" w:rsidR="009869EA" w:rsidRPr="00CB0B88" w:rsidRDefault="009869EA" w:rsidP="00D75F0B">
      <w:pPr>
        <w:spacing w:line="480" w:lineRule="auto"/>
        <w:jc w:val="both"/>
        <w:rPr>
          <w:rFonts w:ascii="Times New Roman" w:hAnsi="Times New Roman" w:cs="Times New Roman"/>
          <w:b/>
          <w:i/>
          <w:sz w:val="24"/>
          <w:szCs w:val="24"/>
          <w:lang w:val="en-GB"/>
        </w:rPr>
      </w:pPr>
      <w:r w:rsidRPr="00CB0B88">
        <w:rPr>
          <w:rFonts w:ascii="Times New Roman" w:hAnsi="Times New Roman" w:cs="Times New Roman"/>
          <w:b/>
          <w:i/>
          <w:sz w:val="24"/>
          <w:szCs w:val="24"/>
          <w:lang w:val="en-GB"/>
        </w:rPr>
        <w:t>Data collection</w:t>
      </w:r>
    </w:p>
    <w:p w14:paraId="79E12890" w14:textId="526C3B51" w:rsidR="00D041E9" w:rsidRPr="00CB0B88" w:rsidRDefault="0035689C" w:rsidP="00D75F0B">
      <w:pPr>
        <w:spacing w:line="480" w:lineRule="auto"/>
        <w:jc w:val="both"/>
        <w:rPr>
          <w:rFonts w:ascii="Times New Roman" w:hAnsi="Times New Roman" w:cs="Times New Roman"/>
          <w:i/>
          <w:sz w:val="24"/>
          <w:szCs w:val="24"/>
          <w:lang w:val="en-GB"/>
        </w:rPr>
      </w:pPr>
      <w:r w:rsidRPr="00CB0B88">
        <w:rPr>
          <w:rFonts w:ascii="Times New Roman" w:hAnsi="Times New Roman" w:cs="Times New Roman"/>
          <w:i/>
          <w:sz w:val="24"/>
          <w:szCs w:val="24"/>
          <w:lang w:val="en-GB"/>
        </w:rPr>
        <w:t>R</w:t>
      </w:r>
      <w:r w:rsidR="00E2340D" w:rsidRPr="00CB0B88">
        <w:rPr>
          <w:rFonts w:ascii="Times New Roman" w:hAnsi="Times New Roman" w:cs="Times New Roman"/>
          <w:i/>
          <w:sz w:val="24"/>
          <w:szCs w:val="24"/>
          <w:lang w:val="en-GB"/>
        </w:rPr>
        <w:t>isk fact</w:t>
      </w:r>
      <w:r w:rsidR="00D041E9" w:rsidRPr="00CB0B88">
        <w:rPr>
          <w:rFonts w:ascii="Times New Roman" w:hAnsi="Times New Roman" w:cs="Times New Roman"/>
          <w:i/>
          <w:sz w:val="24"/>
          <w:szCs w:val="24"/>
          <w:lang w:val="en-GB"/>
        </w:rPr>
        <w:t>ors</w:t>
      </w:r>
    </w:p>
    <w:p w14:paraId="4DDE134C" w14:textId="7D056C47" w:rsidR="00E65DDB" w:rsidRPr="00CB0B88" w:rsidRDefault="00753F62"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We interviewed the children’s mother</w:t>
      </w:r>
      <w:r w:rsidR="00E15526" w:rsidRPr="00CB0B88">
        <w:rPr>
          <w:rFonts w:ascii="Times New Roman" w:hAnsi="Times New Roman" w:cs="Times New Roman"/>
          <w:sz w:val="24"/>
          <w:szCs w:val="24"/>
          <w:lang w:val="en-GB"/>
        </w:rPr>
        <w:t>s</w:t>
      </w:r>
      <w:r w:rsidRPr="00CB0B88">
        <w:rPr>
          <w:rFonts w:ascii="Times New Roman" w:hAnsi="Times New Roman" w:cs="Times New Roman"/>
          <w:sz w:val="24"/>
          <w:szCs w:val="24"/>
          <w:lang w:val="en-GB"/>
        </w:rPr>
        <w:t xml:space="preserve"> with a</w:t>
      </w:r>
      <w:r w:rsidR="00F3061B" w:rsidRPr="00CB0B88">
        <w:rPr>
          <w:rFonts w:ascii="Times New Roman" w:hAnsi="Times New Roman" w:cs="Times New Roman"/>
          <w:sz w:val="24"/>
          <w:szCs w:val="24"/>
          <w:lang w:val="en-GB"/>
        </w:rPr>
        <w:t xml:space="preserve"> structured questionnaire </w:t>
      </w:r>
      <w:r w:rsidR="00184B43" w:rsidRPr="00CB0B88">
        <w:rPr>
          <w:rFonts w:ascii="Times New Roman" w:hAnsi="Times New Roman" w:cs="Times New Roman"/>
          <w:sz w:val="24"/>
          <w:szCs w:val="24"/>
          <w:lang w:val="en-GB"/>
        </w:rPr>
        <w:t xml:space="preserve">and reviewed medical records about </w:t>
      </w:r>
      <w:r w:rsidR="009537DA" w:rsidRPr="00CB0B88">
        <w:rPr>
          <w:rFonts w:ascii="Times New Roman" w:hAnsi="Times New Roman" w:cs="Times New Roman"/>
          <w:sz w:val="24"/>
          <w:szCs w:val="24"/>
          <w:lang w:val="en-GB"/>
        </w:rPr>
        <w:t>socio-demographic data</w:t>
      </w:r>
      <w:r w:rsidR="00742B1C" w:rsidRPr="00CB0B88">
        <w:rPr>
          <w:rFonts w:ascii="Times New Roman" w:hAnsi="Times New Roman" w:cs="Times New Roman"/>
          <w:sz w:val="24"/>
          <w:szCs w:val="24"/>
          <w:lang w:val="en-GB"/>
        </w:rPr>
        <w:t>,</w:t>
      </w:r>
      <w:r w:rsidR="009537DA" w:rsidRPr="00CB0B88">
        <w:rPr>
          <w:rFonts w:ascii="Times New Roman" w:hAnsi="Times New Roman" w:cs="Times New Roman"/>
          <w:sz w:val="24"/>
          <w:szCs w:val="24"/>
          <w:lang w:val="en-GB"/>
        </w:rPr>
        <w:t xml:space="preserve"> </w:t>
      </w:r>
      <w:r w:rsidR="00742B1C" w:rsidRPr="00CB0B88">
        <w:rPr>
          <w:rFonts w:ascii="Times New Roman" w:hAnsi="Times New Roman" w:cs="Times New Roman"/>
          <w:sz w:val="24"/>
          <w:szCs w:val="24"/>
          <w:lang w:val="en-GB"/>
        </w:rPr>
        <w:t xml:space="preserve">and </w:t>
      </w:r>
      <w:r w:rsidR="001947C5" w:rsidRPr="00CB0B88">
        <w:rPr>
          <w:rFonts w:ascii="Times New Roman" w:hAnsi="Times New Roman" w:cs="Times New Roman"/>
          <w:sz w:val="24"/>
          <w:szCs w:val="24"/>
          <w:lang w:val="en-GB"/>
        </w:rPr>
        <w:t xml:space="preserve">history of </w:t>
      </w:r>
      <w:r w:rsidR="00742B1C" w:rsidRPr="00CB0B88">
        <w:rPr>
          <w:rFonts w:ascii="Times New Roman" w:hAnsi="Times New Roman" w:cs="Times New Roman"/>
          <w:sz w:val="24"/>
          <w:szCs w:val="24"/>
          <w:lang w:val="en-GB"/>
        </w:rPr>
        <w:t xml:space="preserve">the </w:t>
      </w:r>
      <w:r w:rsidR="001947C5" w:rsidRPr="00CB0B88">
        <w:rPr>
          <w:rFonts w:ascii="Times New Roman" w:hAnsi="Times New Roman" w:cs="Times New Roman"/>
          <w:sz w:val="24"/>
          <w:szCs w:val="24"/>
          <w:lang w:val="en-GB"/>
        </w:rPr>
        <w:t xml:space="preserve">pregnancy, </w:t>
      </w:r>
      <w:r w:rsidR="00184B43" w:rsidRPr="00CB0B88">
        <w:rPr>
          <w:rFonts w:ascii="Times New Roman" w:hAnsi="Times New Roman" w:cs="Times New Roman"/>
          <w:sz w:val="24"/>
          <w:szCs w:val="24"/>
          <w:lang w:val="en-GB"/>
        </w:rPr>
        <w:t>birth</w:t>
      </w:r>
      <w:r w:rsidR="00742B1C" w:rsidRPr="00CB0B88">
        <w:rPr>
          <w:rFonts w:ascii="Times New Roman" w:hAnsi="Times New Roman" w:cs="Times New Roman"/>
          <w:sz w:val="24"/>
          <w:szCs w:val="24"/>
          <w:lang w:val="en-GB"/>
        </w:rPr>
        <w:t>,</w:t>
      </w:r>
      <w:r w:rsidR="00184B43" w:rsidRPr="00CB0B88">
        <w:rPr>
          <w:rFonts w:ascii="Times New Roman" w:hAnsi="Times New Roman" w:cs="Times New Roman"/>
          <w:sz w:val="24"/>
          <w:szCs w:val="24"/>
          <w:lang w:val="en-GB"/>
        </w:rPr>
        <w:t xml:space="preserve"> and post</w:t>
      </w:r>
      <w:r w:rsidR="00B92CBE" w:rsidRPr="00CB0B88">
        <w:rPr>
          <w:rFonts w:ascii="Times New Roman" w:hAnsi="Times New Roman" w:cs="Times New Roman"/>
          <w:sz w:val="24"/>
          <w:szCs w:val="24"/>
          <w:lang w:val="en-GB"/>
        </w:rPr>
        <w:t xml:space="preserve"> neonatal </w:t>
      </w:r>
      <w:r w:rsidR="0099675F" w:rsidRPr="00CB0B88">
        <w:rPr>
          <w:rFonts w:ascii="Times New Roman" w:hAnsi="Times New Roman" w:cs="Times New Roman"/>
          <w:sz w:val="24"/>
          <w:szCs w:val="24"/>
          <w:lang w:val="en-GB"/>
        </w:rPr>
        <w:t xml:space="preserve">adverse </w:t>
      </w:r>
      <w:r w:rsidR="00B92CBE" w:rsidRPr="00CB0B88">
        <w:rPr>
          <w:rFonts w:ascii="Times New Roman" w:hAnsi="Times New Roman" w:cs="Times New Roman"/>
          <w:sz w:val="24"/>
          <w:szCs w:val="24"/>
          <w:lang w:val="en-GB"/>
        </w:rPr>
        <w:t>events</w:t>
      </w:r>
      <w:r w:rsidR="0099675F" w:rsidRPr="00CB0B88">
        <w:rPr>
          <w:rFonts w:ascii="Times New Roman" w:hAnsi="Times New Roman" w:cs="Times New Roman"/>
          <w:sz w:val="24"/>
          <w:szCs w:val="24"/>
          <w:lang w:val="en-GB"/>
        </w:rPr>
        <w:t xml:space="preserve"> (see </w:t>
      </w:r>
      <w:r w:rsidR="00E15526" w:rsidRPr="00CB0B88">
        <w:rPr>
          <w:rFonts w:ascii="Times New Roman" w:hAnsi="Times New Roman" w:cs="Times New Roman"/>
          <w:sz w:val="24"/>
          <w:szCs w:val="24"/>
          <w:lang w:val="en-GB"/>
        </w:rPr>
        <w:t>T</w:t>
      </w:r>
      <w:r w:rsidR="0099675F" w:rsidRPr="00CB0B88">
        <w:rPr>
          <w:rFonts w:ascii="Times New Roman" w:hAnsi="Times New Roman" w:cs="Times New Roman"/>
          <w:sz w:val="24"/>
          <w:szCs w:val="24"/>
          <w:lang w:val="en-GB"/>
        </w:rPr>
        <w:t>able</w:t>
      </w:r>
      <w:r w:rsidR="00742B1C" w:rsidRPr="00CB0B88">
        <w:rPr>
          <w:rFonts w:ascii="Times New Roman" w:hAnsi="Times New Roman" w:cs="Times New Roman"/>
          <w:sz w:val="24"/>
          <w:szCs w:val="24"/>
          <w:lang w:val="en-GB"/>
        </w:rPr>
        <w:t xml:space="preserve"> </w:t>
      </w:r>
      <w:r w:rsidR="0099675F" w:rsidRPr="00CB0B88">
        <w:rPr>
          <w:rFonts w:ascii="Times New Roman" w:hAnsi="Times New Roman" w:cs="Times New Roman"/>
          <w:sz w:val="24"/>
          <w:szCs w:val="24"/>
          <w:lang w:val="en-GB"/>
        </w:rPr>
        <w:t>1)</w:t>
      </w:r>
      <w:r w:rsidR="00184B43" w:rsidRPr="00CB0B88">
        <w:rPr>
          <w:rFonts w:ascii="Times New Roman" w:hAnsi="Times New Roman" w:cs="Times New Roman"/>
          <w:sz w:val="24"/>
          <w:szCs w:val="24"/>
          <w:lang w:val="en-GB"/>
        </w:rPr>
        <w:t xml:space="preserve">. History of </w:t>
      </w:r>
      <w:r w:rsidR="00024FC4" w:rsidRPr="00CB0B88">
        <w:rPr>
          <w:rFonts w:ascii="Times New Roman" w:hAnsi="Times New Roman" w:cs="Times New Roman"/>
          <w:sz w:val="24"/>
          <w:szCs w:val="24"/>
          <w:lang w:val="en-GB"/>
        </w:rPr>
        <w:t>pregnancy included</w:t>
      </w:r>
      <w:r w:rsidR="00D041E9" w:rsidRPr="00CB0B88">
        <w:rPr>
          <w:rFonts w:ascii="Times New Roman" w:hAnsi="Times New Roman" w:cs="Times New Roman"/>
          <w:sz w:val="24"/>
          <w:szCs w:val="24"/>
          <w:lang w:val="en-GB"/>
        </w:rPr>
        <w:t xml:space="preserve"> </w:t>
      </w:r>
      <w:r w:rsidR="00742B1C" w:rsidRPr="00CB0B88">
        <w:rPr>
          <w:rFonts w:ascii="Times New Roman" w:hAnsi="Times New Roman" w:cs="Times New Roman"/>
          <w:sz w:val="24"/>
          <w:szCs w:val="24"/>
          <w:lang w:val="en-GB"/>
        </w:rPr>
        <w:t xml:space="preserve">maternal </w:t>
      </w:r>
      <w:r w:rsidR="00B43401" w:rsidRPr="00CB0B88">
        <w:rPr>
          <w:rFonts w:ascii="Times New Roman" w:hAnsi="Times New Roman" w:cs="Times New Roman"/>
          <w:sz w:val="24"/>
          <w:szCs w:val="24"/>
          <w:lang w:val="en-GB"/>
        </w:rPr>
        <w:t>alcohol consumption</w:t>
      </w:r>
      <w:r w:rsidR="00742B1C" w:rsidRPr="00CB0B88">
        <w:rPr>
          <w:rFonts w:ascii="Times New Roman" w:hAnsi="Times New Roman" w:cs="Times New Roman"/>
          <w:sz w:val="24"/>
          <w:szCs w:val="24"/>
          <w:lang w:val="en-GB"/>
        </w:rPr>
        <w:t>,</w:t>
      </w:r>
      <w:r w:rsidR="00B43401" w:rsidRPr="00CB0B88">
        <w:rPr>
          <w:rFonts w:ascii="Times New Roman" w:hAnsi="Times New Roman" w:cs="Times New Roman"/>
          <w:sz w:val="24"/>
          <w:szCs w:val="24"/>
          <w:lang w:val="en-GB"/>
        </w:rPr>
        <w:t xml:space="preserve"> smoking</w:t>
      </w:r>
      <w:r w:rsidR="00742B1C" w:rsidRPr="00CB0B88">
        <w:rPr>
          <w:rFonts w:ascii="Times New Roman" w:hAnsi="Times New Roman" w:cs="Times New Roman"/>
          <w:sz w:val="24"/>
          <w:szCs w:val="24"/>
          <w:lang w:val="en-GB"/>
        </w:rPr>
        <w:t>,</w:t>
      </w:r>
      <w:r w:rsidR="00F3061B" w:rsidRPr="00CB0B88">
        <w:rPr>
          <w:rFonts w:ascii="Times New Roman" w:hAnsi="Times New Roman" w:cs="Times New Roman"/>
          <w:sz w:val="24"/>
          <w:szCs w:val="24"/>
          <w:lang w:val="en-GB"/>
        </w:rPr>
        <w:t xml:space="preserve"> </w:t>
      </w:r>
      <w:r w:rsidR="00B43401" w:rsidRPr="00CB0B88">
        <w:rPr>
          <w:rFonts w:ascii="Times New Roman" w:hAnsi="Times New Roman" w:cs="Times New Roman"/>
          <w:sz w:val="24"/>
          <w:szCs w:val="24"/>
          <w:lang w:val="en-GB"/>
        </w:rPr>
        <w:t>fever/infection, malaria,</w:t>
      </w:r>
      <w:r w:rsidR="00F3061B" w:rsidRPr="00CB0B88">
        <w:rPr>
          <w:rFonts w:ascii="Times New Roman" w:hAnsi="Times New Roman" w:cs="Times New Roman"/>
          <w:sz w:val="24"/>
          <w:szCs w:val="24"/>
          <w:lang w:val="en-GB"/>
        </w:rPr>
        <w:t xml:space="preserve"> </w:t>
      </w:r>
      <w:r w:rsidR="00FA15F4" w:rsidRPr="00CB0B88">
        <w:rPr>
          <w:rFonts w:ascii="Times New Roman" w:hAnsi="Times New Roman" w:cs="Times New Roman"/>
          <w:sz w:val="24"/>
          <w:szCs w:val="24"/>
          <w:lang w:val="en-GB"/>
        </w:rPr>
        <w:t xml:space="preserve">or abnormal bleeding </w:t>
      </w:r>
      <w:r w:rsidR="00F3061B" w:rsidRPr="00CB0B88">
        <w:rPr>
          <w:rFonts w:ascii="Times New Roman" w:hAnsi="Times New Roman" w:cs="Times New Roman"/>
          <w:sz w:val="24"/>
          <w:szCs w:val="24"/>
          <w:lang w:val="en-GB"/>
        </w:rPr>
        <w:t>during pregnanc</w:t>
      </w:r>
      <w:r w:rsidR="00742B1C" w:rsidRPr="00CB0B88">
        <w:rPr>
          <w:rFonts w:ascii="Times New Roman" w:hAnsi="Times New Roman" w:cs="Times New Roman"/>
          <w:sz w:val="24"/>
          <w:szCs w:val="24"/>
          <w:lang w:val="en-GB"/>
        </w:rPr>
        <w:t xml:space="preserve">y. </w:t>
      </w:r>
      <w:r w:rsidR="00184B43" w:rsidRPr="00CB0B88">
        <w:rPr>
          <w:rFonts w:ascii="Times New Roman" w:hAnsi="Times New Roman" w:cs="Times New Roman"/>
          <w:sz w:val="24"/>
          <w:szCs w:val="24"/>
          <w:lang w:val="en-GB"/>
        </w:rPr>
        <w:t>History of birth</w:t>
      </w:r>
      <w:r w:rsidR="00295A45" w:rsidRPr="00CB0B88">
        <w:rPr>
          <w:rFonts w:ascii="Times New Roman" w:hAnsi="Times New Roman" w:cs="Times New Roman"/>
          <w:sz w:val="24"/>
          <w:szCs w:val="24"/>
          <w:lang w:val="en-GB"/>
        </w:rPr>
        <w:t xml:space="preserve"> involved </w:t>
      </w:r>
      <w:r w:rsidR="007B2471" w:rsidRPr="00CB0B88">
        <w:rPr>
          <w:rFonts w:ascii="Times New Roman" w:hAnsi="Times New Roman" w:cs="Times New Roman"/>
          <w:sz w:val="24"/>
          <w:szCs w:val="24"/>
          <w:lang w:val="en-GB"/>
        </w:rPr>
        <w:t xml:space="preserve">induced </w:t>
      </w:r>
      <w:r w:rsidR="00AC6738" w:rsidRPr="00CB0B88">
        <w:rPr>
          <w:rFonts w:ascii="Times New Roman" w:hAnsi="Times New Roman" w:cs="Times New Roman"/>
          <w:sz w:val="24"/>
          <w:szCs w:val="24"/>
          <w:lang w:val="en-GB"/>
        </w:rPr>
        <w:t>labour</w:t>
      </w:r>
      <w:r w:rsidR="007B2471" w:rsidRPr="00CB0B88">
        <w:rPr>
          <w:rFonts w:ascii="Times New Roman" w:hAnsi="Times New Roman" w:cs="Times New Roman"/>
          <w:sz w:val="24"/>
          <w:szCs w:val="24"/>
          <w:lang w:val="en-GB"/>
        </w:rPr>
        <w:t xml:space="preserve">, </w:t>
      </w:r>
      <w:r w:rsidR="00295A45" w:rsidRPr="00CB0B88">
        <w:rPr>
          <w:rFonts w:ascii="Times New Roman" w:hAnsi="Times New Roman" w:cs="Times New Roman"/>
          <w:sz w:val="24"/>
          <w:szCs w:val="24"/>
          <w:lang w:val="en-GB"/>
        </w:rPr>
        <w:t xml:space="preserve">complications during delivery, prematurity, </w:t>
      </w:r>
      <w:r w:rsidR="00AC6738" w:rsidRPr="00CB0B88">
        <w:rPr>
          <w:rFonts w:ascii="Times New Roman" w:hAnsi="Times New Roman" w:cs="Times New Roman"/>
          <w:sz w:val="24"/>
          <w:szCs w:val="24"/>
          <w:lang w:val="en-GB"/>
        </w:rPr>
        <w:t>foetal</w:t>
      </w:r>
      <w:r w:rsidR="007B2471" w:rsidRPr="00CB0B88">
        <w:rPr>
          <w:rFonts w:ascii="Times New Roman" w:hAnsi="Times New Roman" w:cs="Times New Roman"/>
          <w:sz w:val="24"/>
          <w:szCs w:val="24"/>
          <w:lang w:val="en-GB"/>
        </w:rPr>
        <w:t xml:space="preserve"> presenta</w:t>
      </w:r>
      <w:r w:rsidR="00B7433A" w:rsidRPr="00CB0B88">
        <w:rPr>
          <w:rFonts w:ascii="Times New Roman" w:hAnsi="Times New Roman" w:cs="Times New Roman"/>
          <w:sz w:val="24"/>
          <w:szCs w:val="24"/>
          <w:lang w:val="en-GB"/>
        </w:rPr>
        <w:t>tion</w:t>
      </w:r>
      <w:r w:rsidR="00742B1C" w:rsidRPr="00CB0B88">
        <w:rPr>
          <w:rFonts w:ascii="Times New Roman" w:hAnsi="Times New Roman" w:cs="Times New Roman"/>
          <w:sz w:val="24"/>
          <w:szCs w:val="24"/>
          <w:lang w:val="en-GB"/>
        </w:rPr>
        <w:t xml:space="preserve">, and other notable events. </w:t>
      </w:r>
      <w:r w:rsidR="00DA2216" w:rsidRPr="00CB0B88">
        <w:rPr>
          <w:rFonts w:ascii="Times New Roman" w:hAnsi="Times New Roman" w:cs="Times New Roman"/>
          <w:sz w:val="24"/>
          <w:szCs w:val="24"/>
          <w:lang w:val="en-GB"/>
        </w:rPr>
        <w:t xml:space="preserve"> We could</w:t>
      </w:r>
      <w:r w:rsidR="00742B1C" w:rsidRPr="00CB0B88">
        <w:rPr>
          <w:rFonts w:ascii="Times New Roman" w:hAnsi="Times New Roman" w:cs="Times New Roman"/>
          <w:sz w:val="24"/>
          <w:szCs w:val="24"/>
          <w:lang w:val="en-GB"/>
        </w:rPr>
        <w:t xml:space="preserve"> not obtain </w:t>
      </w:r>
      <w:r w:rsidR="00DA2216" w:rsidRPr="00CB0B88">
        <w:rPr>
          <w:rFonts w:ascii="Times New Roman" w:hAnsi="Times New Roman" w:cs="Times New Roman"/>
          <w:sz w:val="24"/>
          <w:szCs w:val="24"/>
          <w:lang w:val="en-GB"/>
        </w:rPr>
        <w:t xml:space="preserve">access to the </w:t>
      </w:r>
      <w:r w:rsidR="00EC7C9F" w:rsidRPr="00CB0B88">
        <w:rPr>
          <w:rFonts w:ascii="Times New Roman" w:hAnsi="Times New Roman" w:cs="Times New Roman"/>
          <w:sz w:val="24"/>
          <w:szCs w:val="24"/>
          <w:lang w:val="en-GB"/>
        </w:rPr>
        <w:t>children’s</w:t>
      </w:r>
      <w:r w:rsidR="00DA2216" w:rsidRPr="00CB0B88">
        <w:rPr>
          <w:rFonts w:ascii="Times New Roman" w:hAnsi="Times New Roman" w:cs="Times New Roman"/>
          <w:sz w:val="24"/>
          <w:szCs w:val="24"/>
          <w:lang w:val="en-GB"/>
        </w:rPr>
        <w:t xml:space="preserve"> </w:t>
      </w:r>
      <w:r w:rsidR="005A784E" w:rsidRPr="00CB0B88">
        <w:rPr>
          <w:rFonts w:ascii="Times New Roman" w:hAnsi="Times New Roman" w:cs="Times New Roman"/>
          <w:sz w:val="24"/>
          <w:szCs w:val="24"/>
          <w:lang w:val="en-GB"/>
        </w:rPr>
        <w:t>APGAR (</w:t>
      </w:r>
      <w:proofErr w:type="spellStart"/>
      <w:r w:rsidR="005A784E" w:rsidRPr="00CB0B88">
        <w:rPr>
          <w:rFonts w:ascii="Times New Roman" w:hAnsi="Times New Roman" w:cs="Times New Roman"/>
          <w:color w:val="222222"/>
          <w:sz w:val="24"/>
          <w:szCs w:val="24"/>
        </w:rPr>
        <w:t>Atmung</w:t>
      </w:r>
      <w:proofErr w:type="spellEnd"/>
      <w:r w:rsidR="005A784E" w:rsidRPr="00CB0B88">
        <w:rPr>
          <w:rFonts w:ascii="Times New Roman" w:hAnsi="Times New Roman" w:cs="Times New Roman"/>
          <w:color w:val="222222"/>
          <w:sz w:val="24"/>
          <w:szCs w:val="24"/>
        </w:rPr>
        <w:t xml:space="preserve">, </w:t>
      </w:r>
      <w:proofErr w:type="spellStart"/>
      <w:r w:rsidR="005A784E" w:rsidRPr="00CB0B88">
        <w:rPr>
          <w:rFonts w:ascii="Times New Roman" w:hAnsi="Times New Roman" w:cs="Times New Roman"/>
          <w:color w:val="222222"/>
          <w:sz w:val="24"/>
          <w:szCs w:val="24"/>
        </w:rPr>
        <w:t>Puls</w:t>
      </w:r>
      <w:proofErr w:type="spellEnd"/>
      <w:r w:rsidR="005A784E" w:rsidRPr="00CB0B88">
        <w:rPr>
          <w:rFonts w:ascii="Times New Roman" w:hAnsi="Times New Roman" w:cs="Times New Roman"/>
          <w:color w:val="222222"/>
          <w:sz w:val="24"/>
          <w:szCs w:val="24"/>
        </w:rPr>
        <w:t xml:space="preserve">, </w:t>
      </w:r>
      <w:proofErr w:type="spellStart"/>
      <w:r w:rsidR="005A784E" w:rsidRPr="00CB0B88">
        <w:rPr>
          <w:rFonts w:ascii="Times New Roman" w:hAnsi="Times New Roman" w:cs="Times New Roman"/>
          <w:color w:val="222222"/>
          <w:sz w:val="24"/>
          <w:szCs w:val="24"/>
        </w:rPr>
        <w:t>Grundtonus</w:t>
      </w:r>
      <w:proofErr w:type="spellEnd"/>
      <w:r w:rsidR="005A784E" w:rsidRPr="00CB0B88">
        <w:rPr>
          <w:rFonts w:ascii="Times New Roman" w:hAnsi="Times New Roman" w:cs="Times New Roman"/>
          <w:color w:val="222222"/>
          <w:sz w:val="24"/>
          <w:szCs w:val="24"/>
        </w:rPr>
        <w:t xml:space="preserve">, </w:t>
      </w:r>
      <w:proofErr w:type="spellStart"/>
      <w:r w:rsidR="005A784E" w:rsidRPr="00CB0B88">
        <w:rPr>
          <w:rFonts w:ascii="Times New Roman" w:hAnsi="Times New Roman" w:cs="Times New Roman"/>
          <w:color w:val="222222"/>
          <w:sz w:val="24"/>
          <w:szCs w:val="24"/>
        </w:rPr>
        <w:t>Aussehen</w:t>
      </w:r>
      <w:proofErr w:type="spellEnd"/>
      <w:r w:rsidR="005A784E" w:rsidRPr="00CB0B88">
        <w:rPr>
          <w:rFonts w:ascii="Times New Roman" w:hAnsi="Times New Roman" w:cs="Times New Roman"/>
          <w:color w:val="222222"/>
          <w:sz w:val="24"/>
          <w:szCs w:val="24"/>
        </w:rPr>
        <w:t xml:space="preserve">, and </w:t>
      </w:r>
      <w:proofErr w:type="spellStart"/>
      <w:r w:rsidR="005A784E" w:rsidRPr="00CB0B88">
        <w:rPr>
          <w:rFonts w:ascii="Times New Roman" w:hAnsi="Times New Roman" w:cs="Times New Roman"/>
          <w:color w:val="222222"/>
          <w:sz w:val="24"/>
          <w:szCs w:val="24"/>
        </w:rPr>
        <w:t>Reflexe</w:t>
      </w:r>
      <w:proofErr w:type="spellEnd"/>
      <w:r w:rsidR="005A784E" w:rsidRPr="00CB0B88">
        <w:rPr>
          <w:rFonts w:ascii="Times New Roman" w:hAnsi="Times New Roman" w:cs="Times New Roman"/>
          <w:color w:val="222222"/>
          <w:sz w:val="24"/>
          <w:szCs w:val="24"/>
        </w:rPr>
        <w:t>, i.e. Breathing, pulse, tonus, appearance, and reflexes)</w:t>
      </w:r>
      <w:r w:rsidR="005A784E" w:rsidRPr="00CB0B88" w:rsidDel="005A784E">
        <w:rPr>
          <w:rFonts w:ascii="Times New Roman" w:hAnsi="Times New Roman" w:cs="Times New Roman"/>
          <w:sz w:val="24"/>
          <w:szCs w:val="24"/>
          <w:lang w:val="en-GB"/>
        </w:rPr>
        <w:t xml:space="preserve"> </w:t>
      </w:r>
      <w:r w:rsidR="00DA2216" w:rsidRPr="00CB0B88">
        <w:rPr>
          <w:rFonts w:ascii="Times New Roman" w:hAnsi="Times New Roman" w:cs="Times New Roman"/>
          <w:sz w:val="24"/>
          <w:szCs w:val="24"/>
          <w:lang w:val="en-GB"/>
        </w:rPr>
        <w:t>sc</w:t>
      </w:r>
      <w:r w:rsidR="00FF711F" w:rsidRPr="00CB0B88">
        <w:rPr>
          <w:rFonts w:ascii="Times New Roman" w:hAnsi="Times New Roman" w:cs="Times New Roman"/>
          <w:sz w:val="24"/>
          <w:szCs w:val="24"/>
          <w:lang w:val="en-GB"/>
        </w:rPr>
        <w:t>ores at birth</w:t>
      </w:r>
      <w:r w:rsidR="005A784E" w:rsidRPr="00CB0B88">
        <w:rPr>
          <w:rFonts w:ascii="Times New Roman" w:hAnsi="Times New Roman" w:cs="Times New Roman"/>
          <w:sz w:val="24"/>
          <w:szCs w:val="24"/>
          <w:lang w:val="en-GB"/>
        </w:rPr>
        <w:t xml:space="preserve">, which </w:t>
      </w:r>
      <w:proofErr w:type="gramStart"/>
      <w:r w:rsidR="005A784E" w:rsidRPr="00CB0B88">
        <w:rPr>
          <w:rFonts w:ascii="Times New Roman" w:hAnsi="Times New Roman" w:cs="Times New Roman"/>
          <w:sz w:val="24"/>
          <w:szCs w:val="24"/>
          <w:lang w:val="en-GB"/>
        </w:rPr>
        <w:t>were</w:t>
      </w:r>
      <w:r w:rsidR="00FF711F" w:rsidRPr="00CB0B88">
        <w:rPr>
          <w:rFonts w:ascii="Times New Roman" w:hAnsi="Times New Roman" w:cs="Times New Roman"/>
          <w:sz w:val="24"/>
          <w:szCs w:val="24"/>
          <w:lang w:val="en-GB"/>
        </w:rPr>
        <w:t xml:space="preserve"> no</w:t>
      </w:r>
      <w:r w:rsidR="00F64FDB" w:rsidRPr="00CB0B88">
        <w:rPr>
          <w:rFonts w:ascii="Times New Roman" w:hAnsi="Times New Roman" w:cs="Times New Roman"/>
          <w:sz w:val="24"/>
          <w:szCs w:val="24"/>
          <w:lang w:val="en-GB"/>
        </w:rPr>
        <w:t>t</w:t>
      </w:r>
      <w:r w:rsidR="00FF711F" w:rsidRPr="00CB0B88">
        <w:rPr>
          <w:rFonts w:ascii="Times New Roman" w:hAnsi="Times New Roman" w:cs="Times New Roman"/>
          <w:sz w:val="24"/>
          <w:szCs w:val="24"/>
          <w:lang w:val="en-GB"/>
        </w:rPr>
        <w:t xml:space="preserve"> reported</w:t>
      </w:r>
      <w:proofErr w:type="gramEnd"/>
      <w:r w:rsidR="00FF711F" w:rsidRPr="00CB0B88">
        <w:rPr>
          <w:rFonts w:ascii="Times New Roman" w:hAnsi="Times New Roman" w:cs="Times New Roman"/>
          <w:sz w:val="24"/>
          <w:szCs w:val="24"/>
          <w:lang w:val="en-GB"/>
        </w:rPr>
        <w:t xml:space="preserve"> in</w:t>
      </w:r>
      <w:r w:rsidR="00DA2216" w:rsidRPr="00CB0B88">
        <w:rPr>
          <w:rFonts w:ascii="Times New Roman" w:hAnsi="Times New Roman" w:cs="Times New Roman"/>
          <w:sz w:val="24"/>
          <w:szCs w:val="24"/>
          <w:lang w:val="en-GB"/>
        </w:rPr>
        <w:t xml:space="preserve"> medical records. </w:t>
      </w:r>
      <w:r w:rsidR="005A784E" w:rsidRPr="00CB0B88">
        <w:rPr>
          <w:rFonts w:ascii="Times New Roman" w:hAnsi="Times New Roman" w:cs="Times New Roman"/>
          <w:sz w:val="24"/>
          <w:szCs w:val="24"/>
          <w:lang w:val="en-GB"/>
        </w:rPr>
        <w:t>As an alternate to A</w:t>
      </w:r>
      <w:r w:rsidR="00C76C20" w:rsidRPr="00CB0B88">
        <w:rPr>
          <w:rFonts w:ascii="Times New Roman" w:hAnsi="Times New Roman" w:cs="Times New Roman"/>
          <w:sz w:val="24"/>
          <w:szCs w:val="24"/>
          <w:lang w:val="en-GB"/>
        </w:rPr>
        <w:t>PGAR</w:t>
      </w:r>
      <w:r w:rsidR="005A784E" w:rsidRPr="00CB0B88">
        <w:rPr>
          <w:rFonts w:ascii="Times New Roman" w:hAnsi="Times New Roman" w:cs="Times New Roman"/>
          <w:sz w:val="24"/>
          <w:szCs w:val="24"/>
          <w:lang w:val="en-GB"/>
        </w:rPr>
        <w:t xml:space="preserve"> scores,</w:t>
      </w:r>
      <w:r w:rsidR="00DA2216" w:rsidRPr="00CB0B88">
        <w:rPr>
          <w:rFonts w:ascii="Times New Roman" w:hAnsi="Times New Roman" w:cs="Times New Roman"/>
          <w:sz w:val="24"/>
          <w:szCs w:val="24"/>
          <w:lang w:val="en-GB"/>
        </w:rPr>
        <w:t xml:space="preserve"> we asked the </w:t>
      </w:r>
      <w:r w:rsidR="00B7433A" w:rsidRPr="00CB0B88">
        <w:rPr>
          <w:rFonts w:ascii="Times New Roman" w:hAnsi="Times New Roman" w:cs="Times New Roman"/>
          <w:sz w:val="24"/>
          <w:szCs w:val="24"/>
          <w:lang w:val="en-GB"/>
        </w:rPr>
        <w:t>mothers</w:t>
      </w:r>
      <w:r w:rsidR="00DA2216" w:rsidRPr="00CB0B88">
        <w:rPr>
          <w:rFonts w:ascii="Times New Roman" w:hAnsi="Times New Roman" w:cs="Times New Roman"/>
          <w:sz w:val="24"/>
          <w:szCs w:val="24"/>
          <w:lang w:val="en-GB"/>
        </w:rPr>
        <w:t xml:space="preserve"> for their recollection of whet</w:t>
      </w:r>
      <w:r w:rsidR="00B7433A" w:rsidRPr="00CB0B88">
        <w:rPr>
          <w:rFonts w:ascii="Times New Roman" w:hAnsi="Times New Roman" w:cs="Times New Roman"/>
          <w:sz w:val="24"/>
          <w:szCs w:val="24"/>
          <w:lang w:val="en-GB"/>
        </w:rPr>
        <w:t>her the children cried at birth</w:t>
      </w:r>
      <w:r w:rsidR="00DA2216" w:rsidRPr="00CB0B88">
        <w:rPr>
          <w:rFonts w:ascii="Times New Roman" w:hAnsi="Times New Roman" w:cs="Times New Roman"/>
          <w:sz w:val="24"/>
          <w:szCs w:val="24"/>
          <w:lang w:val="en-GB"/>
        </w:rPr>
        <w:t>.</w:t>
      </w:r>
      <w:r w:rsidR="00FA15F4" w:rsidRPr="00CB0B88">
        <w:rPr>
          <w:rFonts w:ascii="Times New Roman" w:hAnsi="Times New Roman" w:cs="Times New Roman"/>
          <w:sz w:val="24"/>
          <w:szCs w:val="24"/>
          <w:lang w:val="en-GB"/>
        </w:rPr>
        <w:t xml:space="preserve"> P</w:t>
      </w:r>
      <w:r w:rsidR="007B2471" w:rsidRPr="00CB0B88">
        <w:rPr>
          <w:rFonts w:ascii="Times New Roman" w:hAnsi="Times New Roman" w:cs="Times New Roman"/>
          <w:sz w:val="24"/>
          <w:szCs w:val="24"/>
          <w:lang w:val="en-GB"/>
        </w:rPr>
        <w:t>ost</w:t>
      </w:r>
      <w:r w:rsidR="005A784E" w:rsidRPr="00CB0B88">
        <w:rPr>
          <w:rFonts w:ascii="Times New Roman" w:hAnsi="Times New Roman" w:cs="Times New Roman"/>
          <w:sz w:val="24"/>
          <w:szCs w:val="24"/>
          <w:lang w:val="en-GB"/>
        </w:rPr>
        <w:t>-</w:t>
      </w:r>
      <w:r w:rsidR="007B2471" w:rsidRPr="00CB0B88">
        <w:rPr>
          <w:rFonts w:ascii="Times New Roman" w:hAnsi="Times New Roman" w:cs="Times New Roman"/>
          <w:sz w:val="24"/>
          <w:szCs w:val="24"/>
          <w:lang w:val="en-GB"/>
        </w:rPr>
        <w:t xml:space="preserve">neonatal </w:t>
      </w:r>
      <w:r w:rsidR="0099675F" w:rsidRPr="00CB0B88">
        <w:rPr>
          <w:rFonts w:ascii="Times New Roman" w:hAnsi="Times New Roman" w:cs="Times New Roman"/>
          <w:sz w:val="24"/>
          <w:szCs w:val="24"/>
          <w:lang w:val="en-GB"/>
        </w:rPr>
        <w:t xml:space="preserve">adverse </w:t>
      </w:r>
      <w:r w:rsidR="007B2471" w:rsidRPr="00CB0B88">
        <w:rPr>
          <w:rFonts w:ascii="Times New Roman" w:hAnsi="Times New Roman" w:cs="Times New Roman"/>
          <w:sz w:val="24"/>
          <w:szCs w:val="24"/>
          <w:lang w:val="en-GB"/>
        </w:rPr>
        <w:t xml:space="preserve">events </w:t>
      </w:r>
      <w:r w:rsidR="005A784E" w:rsidRPr="00CB0B88">
        <w:rPr>
          <w:rFonts w:ascii="Times New Roman" w:hAnsi="Times New Roman" w:cs="Times New Roman"/>
          <w:sz w:val="24"/>
          <w:szCs w:val="24"/>
          <w:lang w:val="en-GB"/>
        </w:rPr>
        <w:t>potentially</w:t>
      </w:r>
      <w:r w:rsidR="00184B43" w:rsidRPr="00CB0B88">
        <w:rPr>
          <w:rFonts w:ascii="Times New Roman" w:hAnsi="Times New Roman" w:cs="Times New Roman"/>
          <w:sz w:val="24"/>
          <w:szCs w:val="24"/>
          <w:lang w:val="en-GB"/>
        </w:rPr>
        <w:t xml:space="preserve"> leading to</w:t>
      </w:r>
      <w:r w:rsidR="007B2471" w:rsidRPr="00CB0B88">
        <w:rPr>
          <w:rFonts w:ascii="Times New Roman" w:hAnsi="Times New Roman" w:cs="Times New Roman"/>
          <w:sz w:val="24"/>
          <w:szCs w:val="24"/>
          <w:lang w:val="en-GB"/>
        </w:rPr>
        <w:t xml:space="preserve"> </w:t>
      </w:r>
      <w:r w:rsidR="0099675F" w:rsidRPr="00CB0B88">
        <w:rPr>
          <w:rFonts w:ascii="Times New Roman" w:hAnsi="Times New Roman" w:cs="Times New Roman"/>
          <w:sz w:val="24"/>
          <w:szCs w:val="24"/>
          <w:lang w:val="en-GB"/>
        </w:rPr>
        <w:t>CP</w:t>
      </w:r>
      <w:r w:rsidR="00024FC4" w:rsidRPr="00CB0B88">
        <w:rPr>
          <w:rFonts w:ascii="Times New Roman" w:hAnsi="Times New Roman" w:cs="Times New Roman"/>
          <w:sz w:val="24"/>
          <w:szCs w:val="24"/>
          <w:lang w:val="en-GB"/>
        </w:rPr>
        <w:t xml:space="preserve"> </w:t>
      </w:r>
      <w:proofErr w:type="gramStart"/>
      <w:r w:rsidR="005A784E" w:rsidRPr="00CB0B88">
        <w:rPr>
          <w:rFonts w:ascii="Times New Roman" w:hAnsi="Times New Roman" w:cs="Times New Roman"/>
          <w:sz w:val="24"/>
          <w:szCs w:val="24"/>
          <w:lang w:val="en-GB"/>
        </w:rPr>
        <w:t xml:space="preserve">were </w:t>
      </w:r>
      <w:r w:rsidR="00024FC4" w:rsidRPr="00CB0B88">
        <w:rPr>
          <w:rFonts w:ascii="Times New Roman" w:hAnsi="Times New Roman" w:cs="Times New Roman"/>
          <w:sz w:val="24"/>
          <w:szCs w:val="24"/>
          <w:lang w:val="en-GB"/>
        </w:rPr>
        <w:t>reviewed</w:t>
      </w:r>
      <w:proofErr w:type="gramEnd"/>
      <w:r w:rsidR="00024FC4" w:rsidRPr="00CB0B88">
        <w:rPr>
          <w:rFonts w:ascii="Times New Roman" w:hAnsi="Times New Roman" w:cs="Times New Roman"/>
          <w:sz w:val="24"/>
          <w:szCs w:val="24"/>
          <w:lang w:val="en-GB"/>
        </w:rPr>
        <w:t xml:space="preserve"> in medical records</w:t>
      </w:r>
      <w:r w:rsidR="00184B43" w:rsidRPr="00CB0B88">
        <w:rPr>
          <w:rFonts w:ascii="Times New Roman" w:hAnsi="Times New Roman" w:cs="Times New Roman"/>
          <w:sz w:val="24"/>
          <w:szCs w:val="24"/>
          <w:lang w:val="en-GB"/>
        </w:rPr>
        <w:t>.</w:t>
      </w:r>
    </w:p>
    <w:p w14:paraId="5B973588" w14:textId="77777777" w:rsidR="00E2340D" w:rsidRPr="00CB0B88" w:rsidRDefault="00E2340D" w:rsidP="00D75F0B">
      <w:pPr>
        <w:spacing w:line="480" w:lineRule="auto"/>
        <w:jc w:val="both"/>
        <w:rPr>
          <w:rFonts w:ascii="Times New Roman" w:hAnsi="Times New Roman" w:cs="Times New Roman"/>
          <w:i/>
          <w:sz w:val="24"/>
          <w:szCs w:val="24"/>
          <w:lang w:val="en-GB"/>
        </w:rPr>
      </w:pPr>
      <w:r w:rsidRPr="00CB0B88">
        <w:rPr>
          <w:rFonts w:ascii="Times New Roman" w:hAnsi="Times New Roman" w:cs="Times New Roman"/>
          <w:i/>
          <w:sz w:val="24"/>
          <w:szCs w:val="24"/>
          <w:lang w:val="en-GB"/>
        </w:rPr>
        <w:t>Clinical subtype</w:t>
      </w:r>
    </w:p>
    <w:p w14:paraId="52ED83F6" w14:textId="26821B24" w:rsidR="00C85F7A" w:rsidRPr="00CB0B88" w:rsidRDefault="00E2340D"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We used the classification tree of the Surveillance of</w:t>
      </w:r>
      <w:r w:rsidR="002B3C12" w:rsidRPr="00CB0B88">
        <w:rPr>
          <w:rFonts w:ascii="Times New Roman" w:hAnsi="Times New Roman" w:cs="Times New Roman"/>
          <w:sz w:val="24"/>
          <w:szCs w:val="24"/>
          <w:lang w:val="en-GB"/>
        </w:rPr>
        <w:t xml:space="preserve"> Cerebral Palsy in Europe</w:t>
      </w:r>
      <w:r w:rsidR="005A784E" w:rsidRPr="00CB0B88">
        <w:rPr>
          <w:rFonts w:ascii="Times New Roman" w:hAnsi="Times New Roman" w:cs="Times New Roman"/>
          <w:sz w:val="24"/>
          <w:szCs w:val="24"/>
          <w:lang w:val="en-GB"/>
        </w:rPr>
        <w:t xml:space="preserve"> (http://www.scpenetwork.eu/de/home/)</w:t>
      </w:r>
      <w:r w:rsidRPr="00CB0B88">
        <w:rPr>
          <w:rFonts w:ascii="Times New Roman" w:hAnsi="Times New Roman" w:cs="Times New Roman"/>
          <w:sz w:val="24"/>
          <w:szCs w:val="24"/>
          <w:lang w:val="en-GB"/>
        </w:rPr>
        <w:t xml:space="preserve"> </w:t>
      </w:r>
      <w:r w:rsidR="005A784E" w:rsidRPr="00CB0B88">
        <w:rPr>
          <w:rFonts w:ascii="Times New Roman" w:hAnsi="Times New Roman" w:cs="Times New Roman"/>
          <w:sz w:val="24"/>
          <w:szCs w:val="24"/>
          <w:lang w:val="en-GB"/>
        </w:rPr>
        <w:t xml:space="preserve">white paper </w:t>
      </w:r>
      <w:r w:rsidRPr="00CB0B88">
        <w:rPr>
          <w:rFonts w:ascii="Times New Roman" w:hAnsi="Times New Roman" w:cs="Times New Roman"/>
          <w:sz w:val="24"/>
          <w:szCs w:val="24"/>
          <w:lang w:val="en-GB"/>
        </w:rPr>
        <w:t xml:space="preserve">to group </w:t>
      </w:r>
      <w:r w:rsidR="005A784E" w:rsidRPr="00CB0B88">
        <w:rPr>
          <w:rFonts w:ascii="Times New Roman" w:hAnsi="Times New Roman" w:cs="Times New Roman"/>
          <w:sz w:val="24"/>
          <w:szCs w:val="24"/>
          <w:lang w:val="en-GB"/>
        </w:rPr>
        <w:t xml:space="preserve">the </w:t>
      </w:r>
      <w:r w:rsidRPr="00CB0B88">
        <w:rPr>
          <w:rFonts w:ascii="Times New Roman" w:hAnsi="Times New Roman" w:cs="Times New Roman"/>
          <w:sz w:val="24"/>
          <w:szCs w:val="24"/>
          <w:lang w:val="en-GB"/>
        </w:rPr>
        <w:t>children according to the</w:t>
      </w:r>
      <w:r w:rsidR="005A784E" w:rsidRPr="00CB0B88">
        <w:rPr>
          <w:rFonts w:ascii="Times New Roman" w:hAnsi="Times New Roman" w:cs="Times New Roman"/>
          <w:sz w:val="24"/>
          <w:szCs w:val="24"/>
          <w:lang w:val="en-GB"/>
        </w:rPr>
        <w:t>ir</w:t>
      </w:r>
      <w:r w:rsidRPr="00CB0B88">
        <w:rPr>
          <w:rFonts w:ascii="Times New Roman" w:hAnsi="Times New Roman" w:cs="Times New Roman"/>
          <w:sz w:val="24"/>
          <w:szCs w:val="24"/>
          <w:lang w:val="en-GB"/>
        </w:rPr>
        <w:t xml:space="preserve"> </w:t>
      </w:r>
      <w:r w:rsidR="00EF1470" w:rsidRPr="00CB0B88">
        <w:rPr>
          <w:rFonts w:ascii="Times New Roman" w:hAnsi="Times New Roman" w:cs="Times New Roman"/>
          <w:sz w:val="24"/>
          <w:szCs w:val="24"/>
          <w:lang w:val="en-GB"/>
        </w:rPr>
        <w:lastRenderedPageBreak/>
        <w:t>predominant movement disorders</w:t>
      </w:r>
      <w:r w:rsidR="005A784E" w:rsidRPr="00CB0B88">
        <w:rPr>
          <w:rFonts w:ascii="Times New Roman" w:hAnsi="Times New Roman" w:cs="Times New Roman"/>
          <w:sz w:val="24"/>
          <w:szCs w:val="24"/>
          <w:lang w:val="en-GB"/>
        </w:rPr>
        <w:t xml:space="preserve">. These were </w:t>
      </w:r>
      <w:r w:rsidR="00EF1470" w:rsidRPr="00CB0B88">
        <w:rPr>
          <w:rFonts w:ascii="Times New Roman" w:hAnsi="Times New Roman" w:cs="Times New Roman"/>
          <w:sz w:val="24"/>
          <w:szCs w:val="24"/>
          <w:lang w:val="en-GB"/>
        </w:rPr>
        <w:t xml:space="preserve"> bilateral spastic CP (BS-CP), unilateral spastic CP (US-CP), </w:t>
      </w:r>
      <w:proofErr w:type="spellStart"/>
      <w:r w:rsidR="00EF1470" w:rsidRPr="00CB0B88">
        <w:rPr>
          <w:rFonts w:ascii="Times New Roman" w:hAnsi="Times New Roman" w:cs="Times New Roman"/>
          <w:sz w:val="24"/>
          <w:szCs w:val="24"/>
          <w:lang w:val="en-GB"/>
        </w:rPr>
        <w:t>dyskinetic</w:t>
      </w:r>
      <w:proofErr w:type="spellEnd"/>
      <w:r w:rsidR="00EF1470" w:rsidRPr="00CB0B88">
        <w:rPr>
          <w:rFonts w:ascii="Times New Roman" w:hAnsi="Times New Roman" w:cs="Times New Roman"/>
          <w:sz w:val="24"/>
          <w:szCs w:val="24"/>
          <w:lang w:val="en-GB"/>
        </w:rPr>
        <w:t xml:space="preserve"> and ataxic</w:t>
      </w:r>
      <w:r w:rsidR="004A434E" w:rsidRPr="00CB0B88">
        <w:rPr>
          <w:rFonts w:ascii="Times New Roman" w:hAnsi="Times New Roman" w:cs="Times New Roman"/>
          <w:sz w:val="24"/>
          <w:szCs w:val="24"/>
          <w:lang w:val="en-GB"/>
        </w:rPr>
        <w:t>.</w:t>
      </w:r>
      <w:r w:rsidR="002B3C12" w:rsidRPr="00CB0B88">
        <w:rPr>
          <w:rFonts w:ascii="Times New Roman" w:hAnsi="Times New Roman" w:cs="Times New Roman"/>
          <w:sz w:val="24"/>
          <w:szCs w:val="24"/>
          <w:lang w:val="en-GB"/>
        </w:rPr>
        <w:fldChar w:fldCharType="begin"/>
      </w:r>
      <w:r w:rsidR="00C77240" w:rsidRPr="00CB0B88">
        <w:rPr>
          <w:rFonts w:ascii="Times New Roman" w:hAnsi="Times New Roman" w:cs="Times New Roman"/>
          <w:sz w:val="24"/>
          <w:szCs w:val="24"/>
          <w:lang w:val="en-GB"/>
        </w:rPr>
        <w:instrText xml:space="preserve"> ADDIN EN.CITE &lt;EndNote&gt;&lt;Cite&gt;&lt;Author&gt;Cans&lt;/Author&gt;&lt;Year&gt;2007&lt;/Year&gt;&lt;RecNum&gt;45&lt;/RecNum&gt;&lt;DisplayText&gt;&lt;style face="superscript"&gt;16&lt;/style&gt;&lt;/DisplayText&gt;&lt;record&gt;&lt;rec-number&gt;45&lt;/rec-number&gt;&lt;foreign-keys&gt;&lt;key app="EN" db-id="dtraxfas7rpx0pe9wdbpxfzm5509fx5ssrp0" timestamp="1529500374"&gt;45&lt;/key&gt;&lt;/foreign-keys&gt;&lt;ref-type name="Journal Article"&gt;17&lt;/ref-type&gt;&lt;contributors&gt;&lt;authors&gt;&lt;author&gt;Cans, Christine&lt;/author&gt;&lt;author&gt;Dolk, Helen&lt;/author&gt;&lt;author&gt;Platt, MJ&lt;/author&gt;&lt;author&gt;Colver, A&lt;/author&gt;&lt;author&gt;Prasausk1ene, A&lt;/author&gt;&lt;author&gt;RÄGELOH</w:instrText>
      </w:r>
      <w:r w:rsidR="00C77240" w:rsidRPr="00CB0B88">
        <w:rPr>
          <w:rFonts w:ascii="Cambria Math" w:hAnsi="Cambria Math" w:cs="Cambria Math"/>
          <w:sz w:val="24"/>
          <w:szCs w:val="24"/>
          <w:lang w:val="en-GB"/>
        </w:rPr>
        <w:instrText>‐</w:instrText>
      </w:r>
      <w:r w:rsidR="00C77240" w:rsidRPr="00CB0B88">
        <w:rPr>
          <w:rFonts w:ascii="Times New Roman" w:hAnsi="Times New Roman" w:cs="Times New Roman"/>
          <w:sz w:val="24"/>
          <w:szCs w:val="24"/>
          <w:lang w:val="en-GB"/>
        </w:rPr>
        <w:instrText>MANN, I K&lt;/author&gt;&lt;/authors&gt;&lt;/contributors&gt;&lt;titles&gt;&lt;title&gt;Recommendations from the SCPE collaborative group for defining and classifying cerebral palsy&lt;/title&gt;&lt;secondary-title&gt;Developmental Medicine &amp;amp; Child Neurology&lt;/secondary-title&gt;&lt;/titles&gt;&lt;periodical&gt;&lt;full-title&gt;Developmental Medicine &amp;amp; Child Neurology&lt;/full-title&gt;&lt;/periodical&gt;&lt;pages&gt;35-38&lt;/pages&gt;&lt;volume&gt;49&lt;/volume&gt;&lt;number&gt;s109&lt;/number&gt;&lt;dates&gt;&lt;year&gt;2007&lt;/year&gt;&lt;/dates&gt;&lt;isbn&gt;1469-8749&lt;/isbn&gt;&lt;urls&gt;&lt;/urls&gt;&lt;/record&gt;&lt;/Cite&gt;&lt;/EndNote&gt;</w:instrText>
      </w:r>
      <w:r w:rsidR="002B3C12"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16</w:t>
      </w:r>
      <w:r w:rsidR="002B3C12" w:rsidRPr="00CB0B88">
        <w:rPr>
          <w:rFonts w:ascii="Times New Roman" w:hAnsi="Times New Roman" w:cs="Times New Roman"/>
          <w:sz w:val="24"/>
          <w:szCs w:val="24"/>
          <w:lang w:val="en-GB"/>
        </w:rPr>
        <w:fldChar w:fldCharType="end"/>
      </w:r>
      <w:r w:rsidR="00D67DF2" w:rsidRPr="00CB0B88">
        <w:rPr>
          <w:rFonts w:ascii="Times New Roman" w:hAnsi="Times New Roman" w:cs="Times New Roman"/>
          <w:sz w:val="24"/>
          <w:szCs w:val="24"/>
          <w:lang w:val="en-GB"/>
        </w:rPr>
        <w:t xml:space="preserve"> </w:t>
      </w:r>
      <w:r w:rsidR="00024FC4" w:rsidRPr="00CB0B88">
        <w:rPr>
          <w:rFonts w:ascii="Times New Roman" w:hAnsi="Times New Roman" w:cs="Times New Roman"/>
          <w:sz w:val="24"/>
          <w:szCs w:val="24"/>
          <w:lang w:val="en-GB"/>
        </w:rPr>
        <w:t xml:space="preserve">We further </w:t>
      </w:r>
      <w:proofErr w:type="gramStart"/>
      <w:r w:rsidR="005A784E" w:rsidRPr="00CB0B88">
        <w:rPr>
          <w:rFonts w:ascii="Times New Roman" w:hAnsi="Times New Roman" w:cs="Times New Roman"/>
          <w:sz w:val="24"/>
          <w:szCs w:val="24"/>
          <w:lang w:val="en-GB"/>
        </w:rPr>
        <w:t xml:space="preserve">classified </w:t>
      </w:r>
      <w:r w:rsidR="00D67DF2" w:rsidRPr="00CB0B88">
        <w:rPr>
          <w:rFonts w:ascii="Times New Roman" w:hAnsi="Times New Roman" w:cs="Times New Roman"/>
          <w:sz w:val="24"/>
          <w:szCs w:val="24"/>
          <w:lang w:val="en-GB"/>
        </w:rPr>
        <w:t xml:space="preserve"> children</w:t>
      </w:r>
      <w:proofErr w:type="gramEnd"/>
      <w:r w:rsidR="00D67DF2" w:rsidRPr="00CB0B88">
        <w:rPr>
          <w:rFonts w:ascii="Times New Roman" w:hAnsi="Times New Roman" w:cs="Times New Roman"/>
          <w:sz w:val="24"/>
          <w:szCs w:val="24"/>
          <w:lang w:val="en-GB"/>
        </w:rPr>
        <w:t xml:space="preserve"> with </w:t>
      </w:r>
      <w:r w:rsidR="0099675F" w:rsidRPr="00CB0B88">
        <w:rPr>
          <w:rFonts w:ascii="Times New Roman" w:hAnsi="Times New Roman" w:cs="Times New Roman"/>
          <w:sz w:val="24"/>
          <w:szCs w:val="24"/>
          <w:lang w:val="en-GB"/>
        </w:rPr>
        <w:t>BS-CP</w:t>
      </w:r>
      <w:r w:rsidR="00D67DF2" w:rsidRPr="00CB0B88">
        <w:rPr>
          <w:rFonts w:ascii="Times New Roman" w:hAnsi="Times New Roman" w:cs="Times New Roman"/>
          <w:sz w:val="24"/>
          <w:szCs w:val="24"/>
          <w:lang w:val="en-GB"/>
        </w:rPr>
        <w:t xml:space="preserve"> into </w:t>
      </w:r>
      <w:r w:rsidR="005A784E" w:rsidRPr="00CB0B88">
        <w:rPr>
          <w:rFonts w:ascii="Times New Roman" w:hAnsi="Times New Roman" w:cs="Times New Roman"/>
          <w:sz w:val="24"/>
          <w:szCs w:val="24"/>
          <w:lang w:val="en-GB"/>
        </w:rPr>
        <w:t xml:space="preserve">those with </w:t>
      </w:r>
      <w:r w:rsidR="00D67DF2" w:rsidRPr="00CB0B88">
        <w:rPr>
          <w:rFonts w:ascii="Times New Roman" w:hAnsi="Times New Roman" w:cs="Times New Roman"/>
          <w:sz w:val="24"/>
          <w:szCs w:val="24"/>
          <w:lang w:val="en-GB"/>
        </w:rPr>
        <w:t xml:space="preserve">spastic </w:t>
      </w:r>
      <w:proofErr w:type="spellStart"/>
      <w:r w:rsidR="00D67DF2" w:rsidRPr="00CB0B88">
        <w:rPr>
          <w:rFonts w:ascii="Times New Roman" w:hAnsi="Times New Roman" w:cs="Times New Roman"/>
          <w:sz w:val="24"/>
          <w:szCs w:val="24"/>
          <w:lang w:val="en-GB"/>
        </w:rPr>
        <w:t>diplegia</w:t>
      </w:r>
      <w:proofErr w:type="spellEnd"/>
      <w:r w:rsidR="003210C0" w:rsidRPr="00CB0B88">
        <w:rPr>
          <w:rFonts w:ascii="Times New Roman" w:hAnsi="Times New Roman" w:cs="Times New Roman"/>
          <w:sz w:val="24"/>
          <w:szCs w:val="24"/>
          <w:lang w:val="en-GB"/>
        </w:rPr>
        <w:t xml:space="preserve"> </w:t>
      </w:r>
      <w:r w:rsidR="005A784E" w:rsidRPr="00CB0B88">
        <w:rPr>
          <w:rFonts w:ascii="Times New Roman" w:hAnsi="Times New Roman" w:cs="Times New Roman"/>
          <w:sz w:val="24"/>
          <w:szCs w:val="24"/>
          <w:lang w:val="en-GB"/>
        </w:rPr>
        <w:t>or</w:t>
      </w:r>
      <w:r w:rsidR="00D67DF2" w:rsidRPr="00CB0B88">
        <w:rPr>
          <w:rFonts w:ascii="Times New Roman" w:hAnsi="Times New Roman" w:cs="Times New Roman"/>
          <w:sz w:val="24"/>
          <w:szCs w:val="24"/>
          <w:lang w:val="en-GB"/>
        </w:rPr>
        <w:t xml:space="preserve"> quadriplegia.</w:t>
      </w:r>
    </w:p>
    <w:p w14:paraId="7CEC613C" w14:textId="77777777" w:rsidR="00C85F7A" w:rsidRPr="00CB0B88" w:rsidRDefault="006402FF" w:rsidP="00D75F0B">
      <w:pPr>
        <w:spacing w:line="480" w:lineRule="auto"/>
        <w:jc w:val="both"/>
        <w:rPr>
          <w:rFonts w:ascii="Times New Roman" w:hAnsi="Times New Roman" w:cs="Times New Roman"/>
          <w:i/>
          <w:sz w:val="24"/>
          <w:szCs w:val="24"/>
          <w:lang w:val="en-GB"/>
        </w:rPr>
      </w:pPr>
      <w:r w:rsidRPr="00CB0B88">
        <w:rPr>
          <w:rFonts w:ascii="Times New Roman" w:hAnsi="Times New Roman" w:cs="Times New Roman"/>
          <w:i/>
          <w:sz w:val="24"/>
          <w:szCs w:val="24"/>
          <w:lang w:val="en-GB"/>
        </w:rPr>
        <w:t>O</w:t>
      </w:r>
      <w:r w:rsidR="00C85F7A" w:rsidRPr="00CB0B88">
        <w:rPr>
          <w:rFonts w:ascii="Times New Roman" w:hAnsi="Times New Roman" w:cs="Times New Roman"/>
          <w:i/>
          <w:sz w:val="24"/>
          <w:szCs w:val="24"/>
          <w:lang w:val="en-GB"/>
        </w:rPr>
        <w:t>utcome</w:t>
      </w:r>
      <w:r w:rsidRPr="00CB0B88">
        <w:rPr>
          <w:rFonts w:ascii="Times New Roman" w:hAnsi="Times New Roman" w:cs="Times New Roman"/>
          <w:i/>
          <w:sz w:val="24"/>
          <w:szCs w:val="24"/>
          <w:lang w:val="en-GB"/>
        </w:rPr>
        <w:t>s (motor)</w:t>
      </w:r>
    </w:p>
    <w:p w14:paraId="135B3814" w14:textId="6AB8E637" w:rsidR="00024FC4" w:rsidRPr="00CB0B88" w:rsidRDefault="00C85F7A"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 xml:space="preserve">The severity of gross and fine motor function impairments was </w:t>
      </w:r>
      <w:r w:rsidR="00E15526" w:rsidRPr="00CB0B88">
        <w:rPr>
          <w:rFonts w:ascii="Times New Roman" w:hAnsi="Times New Roman" w:cs="Times New Roman"/>
          <w:sz w:val="24"/>
          <w:szCs w:val="24"/>
          <w:lang w:val="en-GB"/>
        </w:rPr>
        <w:t xml:space="preserve">classified </w:t>
      </w:r>
      <w:r w:rsidR="00C120A1" w:rsidRPr="00CB0B88">
        <w:rPr>
          <w:rFonts w:ascii="Times New Roman" w:hAnsi="Times New Roman" w:cs="Times New Roman"/>
          <w:sz w:val="24"/>
          <w:szCs w:val="24"/>
          <w:lang w:val="en-GB"/>
        </w:rPr>
        <w:t xml:space="preserve">with the </w:t>
      </w:r>
      <w:r w:rsidRPr="00CB0B88">
        <w:rPr>
          <w:rFonts w:ascii="Times New Roman" w:hAnsi="Times New Roman" w:cs="Times New Roman"/>
          <w:sz w:val="24"/>
          <w:szCs w:val="24"/>
          <w:lang w:val="en-GB"/>
        </w:rPr>
        <w:t>Gross M</w:t>
      </w:r>
      <w:r w:rsidR="00D67DF2" w:rsidRPr="00CB0B88">
        <w:rPr>
          <w:rFonts w:ascii="Times New Roman" w:hAnsi="Times New Roman" w:cs="Times New Roman"/>
          <w:sz w:val="24"/>
          <w:szCs w:val="24"/>
          <w:lang w:val="en-GB"/>
        </w:rPr>
        <w:t>oto</w:t>
      </w:r>
      <w:r w:rsidRPr="00CB0B88">
        <w:rPr>
          <w:rFonts w:ascii="Times New Roman" w:hAnsi="Times New Roman" w:cs="Times New Roman"/>
          <w:sz w:val="24"/>
          <w:szCs w:val="24"/>
          <w:lang w:val="en-GB"/>
        </w:rPr>
        <w:t>r F</w:t>
      </w:r>
      <w:r w:rsidR="00D67DF2" w:rsidRPr="00CB0B88">
        <w:rPr>
          <w:rFonts w:ascii="Times New Roman" w:hAnsi="Times New Roman" w:cs="Times New Roman"/>
          <w:sz w:val="24"/>
          <w:szCs w:val="24"/>
          <w:lang w:val="en-GB"/>
        </w:rPr>
        <w:t xml:space="preserve">unction </w:t>
      </w:r>
      <w:r w:rsidRPr="00CB0B88">
        <w:rPr>
          <w:rFonts w:ascii="Times New Roman" w:hAnsi="Times New Roman" w:cs="Times New Roman"/>
          <w:sz w:val="24"/>
          <w:szCs w:val="24"/>
          <w:lang w:val="en-GB"/>
        </w:rPr>
        <w:t>C</w:t>
      </w:r>
      <w:r w:rsidR="00D67DF2" w:rsidRPr="00CB0B88">
        <w:rPr>
          <w:rFonts w:ascii="Times New Roman" w:hAnsi="Times New Roman" w:cs="Times New Roman"/>
          <w:sz w:val="24"/>
          <w:szCs w:val="24"/>
          <w:lang w:val="en-GB"/>
        </w:rPr>
        <w:t xml:space="preserve">lassification </w:t>
      </w:r>
      <w:r w:rsidRPr="00CB0B88">
        <w:rPr>
          <w:rFonts w:ascii="Times New Roman" w:hAnsi="Times New Roman" w:cs="Times New Roman"/>
          <w:sz w:val="24"/>
          <w:szCs w:val="24"/>
          <w:lang w:val="en-GB"/>
        </w:rPr>
        <w:t>S</w:t>
      </w:r>
      <w:r w:rsidR="00D67DF2" w:rsidRPr="00CB0B88">
        <w:rPr>
          <w:rFonts w:ascii="Times New Roman" w:hAnsi="Times New Roman" w:cs="Times New Roman"/>
          <w:sz w:val="24"/>
          <w:szCs w:val="24"/>
          <w:lang w:val="en-GB"/>
        </w:rPr>
        <w:t>ystem (GMFCS)</w:t>
      </w:r>
      <w:r w:rsidR="00D056BB" w:rsidRPr="00CB0B88">
        <w:rPr>
          <w:rFonts w:ascii="Times New Roman" w:hAnsi="Times New Roman" w:cs="Times New Roman"/>
          <w:sz w:val="24"/>
          <w:szCs w:val="24"/>
          <w:lang w:val="en-GB"/>
        </w:rPr>
        <w:fldChar w:fldCharType="begin"/>
      </w:r>
      <w:r w:rsidR="00C77240" w:rsidRPr="00CB0B88">
        <w:rPr>
          <w:rFonts w:ascii="Times New Roman" w:hAnsi="Times New Roman" w:cs="Times New Roman"/>
          <w:sz w:val="24"/>
          <w:szCs w:val="24"/>
          <w:lang w:val="en-GB"/>
        </w:rPr>
        <w:instrText xml:space="preserve"> ADDIN EN.CITE &lt;EndNote&gt;&lt;Cite&gt;&lt;Author&gt;Palisano&lt;/Author&gt;&lt;Year&gt;2006&lt;/Year&gt;&lt;RecNum&gt;3&lt;/RecNum&gt;&lt;DisplayText&gt;&lt;style face="superscript"&gt;17&lt;/style&gt;&lt;/DisplayText&gt;&lt;record&gt;&lt;rec-number&gt;3&lt;/rec-number&gt;&lt;foreign-keys&gt;&lt;key app="EN" db-id="dtraxfas7rpx0pe9wdbpxfzm5509fx5ssrp0" timestamp="1527172190"&gt;3&lt;/key&gt;&lt;/foreign-keys&gt;&lt;ref-type name="Journal Article"&gt;17&lt;/ref-type&gt;&lt;contributors&gt;&lt;authors&gt;&lt;author&gt;Palisano, R. J.&lt;/author&gt;&lt;author&gt;Cameron, D.&lt;/author&gt;&lt;author&gt;Rosenbaum, P. L.&lt;/author&gt;&lt;author&gt;Walter, S. D.&lt;/author&gt;&lt;author&gt;Russell, D.&lt;/author&gt;&lt;/authors&gt;&lt;/contributors&gt;&lt;auth-address&gt;Program in Policy Decision-making, McMaster University, Hamilton, Ontario, Canada. robert.j.palisano@drexel.edu&lt;/auth-address&gt;&lt;titles&gt;&lt;title&gt;Stability of the gross motor function classification system&lt;/title&gt;&lt;secondary-title&gt;Dev Med Child Neurol&lt;/secondary-title&gt;&lt;alt-title&gt;Developmental medicine and child neurology&lt;/alt-title&gt;&lt;/titles&gt;&lt;periodical&gt;&lt;full-title&gt;Dev Med Child Neurol&lt;/full-title&gt;&lt;abbr-1&gt;Developmental medicine and child neurology&lt;/abbr-1&gt;&lt;/periodical&gt;&lt;alt-periodical&gt;&lt;full-title&gt;Dev Med Child Neurol&lt;/full-title&gt;&lt;abbr-1&gt;Developmental medicine and child neurology&lt;/abbr-1&gt;&lt;/alt-periodical&gt;&lt;pages&gt;424-8&lt;/pages&gt;&lt;volume&gt;48&lt;/volume&gt;&lt;number&gt;6&lt;/number&gt;&lt;edition&gt;2006/05/17&lt;/edition&gt;&lt;keywords&gt;&lt;keyword&gt;Child&lt;/keyword&gt;&lt;keyword&gt;Female&lt;/keyword&gt;&lt;keyword&gt;*Hand Strength&lt;/keyword&gt;&lt;keyword&gt;Humans&lt;/keyword&gt;&lt;keyword&gt;Male&lt;/keyword&gt;&lt;keyword&gt;*Motor Skills Disorders/classification/diagnosis/physiopathology&lt;/keyword&gt;&lt;keyword&gt;Reproducibility of Results&lt;/keyword&gt;&lt;keyword&gt;Severity of Illness Index&lt;/keyword&gt;&lt;/keywords&gt;&lt;dates&gt;&lt;year&gt;2006&lt;/year&gt;&lt;pub-dates&gt;&lt;date&gt;Jun&lt;/date&gt;&lt;/pub-dates&gt;&lt;/dates&gt;&lt;isbn&gt;0012-1622 (Print)&amp;#xD;0012-1622&lt;/isbn&gt;&lt;accession-num&gt;16700931&lt;/accession-num&gt;&lt;urls&gt;&lt;/urls&gt;&lt;electronic-resource-num&gt;10.1017/s0012162206000934&lt;/electronic-resource-num&gt;&lt;remote-database-provider&gt;NLM&lt;/remote-database-provider&gt;&lt;language&gt;eng&lt;/language&gt;&lt;/record&gt;&lt;/Cite&gt;&lt;/EndNote&gt;</w:instrText>
      </w:r>
      <w:r w:rsidR="00D056BB"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17</w:t>
      </w:r>
      <w:r w:rsidR="00D056BB" w:rsidRPr="00CB0B88">
        <w:rPr>
          <w:rFonts w:ascii="Times New Roman" w:hAnsi="Times New Roman" w:cs="Times New Roman"/>
          <w:sz w:val="24"/>
          <w:szCs w:val="24"/>
          <w:lang w:val="en-GB"/>
        </w:rPr>
        <w:fldChar w:fldCharType="end"/>
      </w:r>
      <w:r w:rsidR="00D67DF2" w:rsidRPr="00CB0B88">
        <w:rPr>
          <w:rFonts w:ascii="Times New Roman" w:hAnsi="Times New Roman" w:cs="Times New Roman"/>
          <w:sz w:val="24"/>
          <w:szCs w:val="24"/>
          <w:lang w:val="en-GB"/>
        </w:rPr>
        <w:t xml:space="preserve"> </w:t>
      </w:r>
      <w:r w:rsidRPr="00CB0B88">
        <w:rPr>
          <w:rFonts w:ascii="Times New Roman" w:hAnsi="Times New Roman" w:cs="Times New Roman"/>
          <w:sz w:val="24"/>
          <w:szCs w:val="24"/>
          <w:lang w:val="en-GB"/>
        </w:rPr>
        <w:t>and the Manual Ability Classification System (MACS)</w:t>
      </w:r>
      <w:r w:rsidR="00D056BB" w:rsidRPr="00CB0B88">
        <w:rPr>
          <w:rFonts w:ascii="Times New Roman" w:hAnsi="Times New Roman" w:cs="Times New Roman"/>
          <w:sz w:val="24"/>
          <w:szCs w:val="24"/>
          <w:lang w:val="en-GB"/>
        </w:rPr>
        <w:fldChar w:fldCharType="begin"/>
      </w:r>
      <w:r w:rsidR="00C77240" w:rsidRPr="00CB0B88">
        <w:rPr>
          <w:rFonts w:ascii="Times New Roman" w:hAnsi="Times New Roman" w:cs="Times New Roman"/>
          <w:sz w:val="24"/>
          <w:szCs w:val="24"/>
          <w:lang w:val="en-GB"/>
        </w:rPr>
        <w:instrText xml:space="preserve"> ADDIN EN.CITE &lt;EndNote&gt;&lt;Cite&gt;&lt;Author&gt;Eliasson&lt;/Author&gt;&lt;Year&gt;2006&lt;/Year&gt;&lt;RecNum&gt;46&lt;/RecNum&gt;&lt;DisplayText&gt;&lt;style face="superscript"&gt;18&lt;/style&gt;&lt;/DisplayText&gt;&lt;record&gt;&lt;rec-number&gt;46&lt;/rec-number&gt;&lt;foreign-keys&gt;&lt;key app="EN" db-id="dtraxfas7rpx0pe9wdbpxfzm5509fx5ssrp0" timestamp="1529500548"&gt;46&lt;/key&gt;&lt;/foreign-keys&gt;&lt;ref-type name="Journal Article"&gt;17&lt;/ref-type&gt;&lt;contributors&gt;&lt;authors&gt;&lt;author&gt;Eliasson, Ann-Christin&lt;/author&gt;&lt;author&gt;Krumlinde-Sundholm, Lena&lt;/author&gt;&lt;author&gt;Rösblad, Birgit&lt;/author&gt;&lt;author&gt;Beckung, Eva&lt;/author&gt;&lt;author&gt;Arner, Marianne&lt;/author&gt;&lt;author&gt;Öhrvall, Ann-Marie&lt;/author&gt;&lt;author&gt;Rosenbaum, Peter&lt;/author&gt;&lt;/authors&gt;&lt;/contributors&gt;&lt;titles&gt;&lt;title&gt;The Manual Ability Classification System (MACS) for children with cerebral palsy: scale development and evidence of validity and reliability&lt;/title&gt;&lt;secondary-title&gt;Developmental medicine and child neurology&lt;/secondary-title&gt;&lt;/titles&gt;&lt;periodical&gt;&lt;full-title&gt;Dev Med Child Neurol&lt;/full-title&gt;&lt;abbr-1&gt;Developmental medicine and child neurology&lt;/abbr-1&gt;&lt;/periodical&gt;&lt;pages&gt;549-554&lt;/pages&gt;&lt;volume&gt;48&lt;/volume&gt;&lt;number&gt;7&lt;/number&gt;&lt;dates&gt;&lt;year&gt;2006&lt;/year&gt;&lt;/dates&gt;&lt;isbn&gt;1469-8749&lt;/isbn&gt;&lt;urls&gt;&lt;/urls&gt;&lt;/record&gt;&lt;/Cite&gt;&lt;/EndNote&gt;</w:instrText>
      </w:r>
      <w:r w:rsidR="00D056BB"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18</w:t>
      </w:r>
      <w:r w:rsidR="00D056BB" w:rsidRPr="00CB0B88">
        <w:rPr>
          <w:rFonts w:ascii="Times New Roman" w:hAnsi="Times New Roman" w:cs="Times New Roman"/>
          <w:sz w:val="24"/>
          <w:szCs w:val="24"/>
          <w:lang w:val="en-GB"/>
        </w:rPr>
        <w:fldChar w:fldCharType="end"/>
      </w:r>
      <w:r w:rsidR="002C1AF0" w:rsidRPr="00CB0B88">
        <w:rPr>
          <w:rFonts w:ascii="Times New Roman" w:hAnsi="Times New Roman" w:cs="Times New Roman"/>
          <w:sz w:val="24"/>
          <w:szCs w:val="24"/>
          <w:lang w:val="en-GB"/>
        </w:rPr>
        <w:t xml:space="preserve"> </w:t>
      </w:r>
      <w:r w:rsidR="00C120A1" w:rsidRPr="00CB0B88">
        <w:rPr>
          <w:rFonts w:ascii="Times New Roman" w:hAnsi="Times New Roman" w:cs="Times New Roman"/>
          <w:sz w:val="24"/>
          <w:szCs w:val="24"/>
          <w:lang w:val="en-GB"/>
        </w:rPr>
        <w:t xml:space="preserve">respectively. </w:t>
      </w:r>
      <w:r w:rsidR="0035689C" w:rsidRPr="00CB0B88">
        <w:rPr>
          <w:rFonts w:ascii="Times New Roman" w:hAnsi="Times New Roman" w:cs="Times New Roman"/>
          <w:sz w:val="24"/>
          <w:szCs w:val="24"/>
          <w:lang w:val="en-GB"/>
        </w:rPr>
        <w:t xml:space="preserve">Additionally, we </w:t>
      </w:r>
      <w:r w:rsidR="005A784E" w:rsidRPr="00CB0B88">
        <w:rPr>
          <w:rFonts w:ascii="Times New Roman" w:hAnsi="Times New Roman" w:cs="Times New Roman"/>
          <w:sz w:val="24"/>
          <w:szCs w:val="24"/>
          <w:lang w:val="en-GB"/>
        </w:rPr>
        <w:t xml:space="preserve">recorded the school attendance rate of the </w:t>
      </w:r>
      <w:r w:rsidR="0099675F" w:rsidRPr="00CB0B88">
        <w:rPr>
          <w:rFonts w:ascii="Times New Roman" w:hAnsi="Times New Roman" w:cs="Times New Roman"/>
          <w:sz w:val="24"/>
          <w:szCs w:val="24"/>
          <w:lang w:val="en-GB"/>
        </w:rPr>
        <w:t xml:space="preserve">children </w:t>
      </w:r>
      <w:r w:rsidR="00342FD7" w:rsidRPr="00CB0B88">
        <w:rPr>
          <w:rFonts w:ascii="Times New Roman" w:hAnsi="Times New Roman" w:cs="Times New Roman"/>
          <w:sz w:val="24"/>
          <w:szCs w:val="24"/>
          <w:lang w:val="en-GB"/>
        </w:rPr>
        <w:t>with CP</w:t>
      </w:r>
      <w:r w:rsidR="006402FF" w:rsidRPr="00CB0B88">
        <w:rPr>
          <w:rFonts w:ascii="Times New Roman" w:hAnsi="Times New Roman" w:cs="Times New Roman"/>
          <w:sz w:val="24"/>
          <w:szCs w:val="24"/>
          <w:lang w:val="en-GB"/>
        </w:rPr>
        <w:t>.</w:t>
      </w:r>
    </w:p>
    <w:p w14:paraId="2D8325B8" w14:textId="77777777" w:rsidR="00C91341" w:rsidRPr="00CB0B88" w:rsidRDefault="00C91341"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i/>
          <w:sz w:val="24"/>
          <w:szCs w:val="24"/>
          <w:lang w:val="en-GB"/>
        </w:rPr>
        <w:t>Associated comorbidities</w:t>
      </w:r>
    </w:p>
    <w:p w14:paraId="1D6D2AB2" w14:textId="50C8D144" w:rsidR="00E5525E" w:rsidRPr="00CB0B88" w:rsidRDefault="000F1179" w:rsidP="00315466">
      <w:pPr>
        <w:spacing w:line="480" w:lineRule="auto"/>
        <w:jc w:val="both"/>
        <w:rPr>
          <w:rFonts w:ascii="Times New Roman" w:hAnsi="Times New Roman" w:cs="Times New Roman"/>
          <w:sz w:val="24"/>
          <w:szCs w:val="24"/>
        </w:rPr>
      </w:pPr>
      <w:bookmarkStart w:id="7" w:name="_Hlk535916651"/>
      <w:r w:rsidRPr="00CB0B88">
        <w:rPr>
          <w:rFonts w:ascii="Times New Roman" w:hAnsi="Times New Roman" w:cs="Times New Roman"/>
          <w:sz w:val="24"/>
          <w:szCs w:val="24"/>
          <w:lang w:val="en-GB"/>
        </w:rPr>
        <w:t xml:space="preserve">We searched for </w:t>
      </w:r>
      <w:r w:rsidR="005A784E" w:rsidRPr="00CB0B88">
        <w:rPr>
          <w:rFonts w:ascii="Times New Roman" w:hAnsi="Times New Roman" w:cs="Times New Roman"/>
          <w:sz w:val="24"/>
          <w:szCs w:val="24"/>
          <w:lang w:val="en-GB"/>
        </w:rPr>
        <w:t xml:space="preserve">history </w:t>
      </w:r>
      <w:r w:rsidRPr="00CB0B88">
        <w:rPr>
          <w:rFonts w:ascii="Times New Roman" w:hAnsi="Times New Roman" w:cs="Times New Roman"/>
          <w:sz w:val="24"/>
          <w:szCs w:val="24"/>
          <w:lang w:val="en-GB"/>
        </w:rPr>
        <w:t xml:space="preserve"> of </w:t>
      </w:r>
      <w:r w:rsidR="00441F75" w:rsidRPr="00CB0B88">
        <w:rPr>
          <w:rFonts w:ascii="Times New Roman" w:hAnsi="Times New Roman" w:cs="Times New Roman"/>
          <w:sz w:val="24"/>
          <w:szCs w:val="24"/>
          <w:lang w:val="en-GB"/>
        </w:rPr>
        <w:t>seizure</w:t>
      </w:r>
      <w:r w:rsidRPr="00CB0B88">
        <w:rPr>
          <w:rFonts w:ascii="Times New Roman" w:hAnsi="Times New Roman" w:cs="Times New Roman"/>
          <w:sz w:val="24"/>
          <w:szCs w:val="24"/>
          <w:lang w:val="en-GB"/>
        </w:rPr>
        <w:t xml:space="preserve"> </w:t>
      </w:r>
      <w:r w:rsidR="005A784E" w:rsidRPr="00CB0B88">
        <w:rPr>
          <w:rFonts w:ascii="Times New Roman" w:hAnsi="Times New Roman" w:cs="Times New Roman"/>
          <w:sz w:val="24"/>
          <w:szCs w:val="24"/>
          <w:lang w:val="en-GB"/>
        </w:rPr>
        <w:t xml:space="preserve">by asking mothers </w:t>
      </w:r>
      <w:r w:rsidRPr="00CB0B88">
        <w:rPr>
          <w:rFonts w:ascii="Times New Roman" w:hAnsi="Times New Roman" w:cs="Times New Roman"/>
          <w:sz w:val="24"/>
          <w:szCs w:val="24"/>
          <w:lang w:val="en-GB"/>
        </w:rPr>
        <w:t xml:space="preserve">during </w:t>
      </w:r>
      <w:r w:rsidR="005A784E" w:rsidRPr="00CB0B88">
        <w:rPr>
          <w:rFonts w:ascii="Times New Roman" w:hAnsi="Times New Roman" w:cs="Times New Roman"/>
          <w:sz w:val="24"/>
          <w:szCs w:val="24"/>
          <w:lang w:val="en-GB"/>
        </w:rPr>
        <w:t>the structured in</w:t>
      </w:r>
      <w:r w:rsidRPr="00CB0B88">
        <w:rPr>
          <w:rFonts w:ascii="Times New Roman" w:hAnsi="Times New Roman" w:cs="Times New Roman"/>
          <w:sz w:val="24"/>
          <w:szCs w:val="24"/>
          <w:lang w:val="en-GB"/>
        </w:rPr>
        <w:t xml:space="preserve">terview </w:t>
      </w:r>
      <w:r w:rsidR="00D81A76" w:rsidRPr="00CB0B88">
        <w:rPr>
          <w:rFonts w:ascii="Times New Roman" w:hAnsi="Times New Roman" w:cs="Times New Roman"/>
          <w:sz w:val="24"/>
          <w:szCs w:val="24"/>
          <w:lang w:val="en-GB"/>
        </w:rPr>
        <w:t>wh</w:t>
      </w:r>
      <w:r w:rsidRPr="00CB0B88">
        <w:rPr>
          <w:rFonts w:ascii="Times New Roman" w:hAnsi="Times New Roman" w:cs="Times New Roman"/>
          <w:sz w:val="24"/>
          <w:szCs w:val="24"/>
          <w:lang w:val="en-GB"/>
        </w:rPr>
        <w:t>ether the</w:t>
      </w:r>
      <w:r w:rsidR="005A784E" w:rsidRPr="00CB0B88">
        <w:rPr>
          <w:rFonts w:ascii="Times New Roman" w:hAnsi="Times New Roman" w:cs="Times New Roman"/>
          <w:sz w:val="24"/>
          <w:szCs w:val="24"/>
          <w:lang w:val="en-GB"/>
        </w:rPr>
        <w:t>ir</w:t>
      </w:r>
      <w:r w:rsidRPr="00CB0B88">
        <w:rPr>
          <w:rFonts w:ascii="Times New Roman" w:hAnsi="Times New Roman" w:cs="Times New Roman"/>
          <w:sz w:val="24"/>
          <w:szCs w:val="24"/>
          <w:lang w:val="en-GB"/>
        </w:rPr>
        <w:t xml:space="preserve"> child </w:t>
      </w:r>
      <w:r w:rsidR="00D81A76" w:rsidRPr="00CB0B88">
        <w:rPr>
          <w:rFonts w:ascii="Times New Roman" w:hAnsi="Times New Roman" w:cs="Times New Roman"/>
          <w:sz w:val="24"/>
          <w:szCs w:val="24"/>
          <w:lang w:val="en-GB"/>
        </w:rPr>
        <w:t xml:space="preserve">often </w:t>
      </w:r>
      <w:r w:rsidRPr="00CB0B88">
        <w:rPr>
          <w:rFonts w:ascii="Times New Roman" w:hAnsi="Times New Roman" w:cs="Times New Roman"/>
          <w:sz w:val="24"/>
          <w:szCs w:val="24"/>
          <w:lang w:val="en-GB"/>
        </w:rPr>
        <w:t xml:space="preserve">experienced </w:t>
      </w:r>
      <w:r w:rsidR="000B42D4" w:rsidRPr="00CB0B88">
        <w:rPr>
          <w:rFonts w:ascii="Times New Roman" w:hAnsi="Times New Roman" w:cs="Times New Roman"/>
          <w:sz w:val="24"/>
          <w:szCs w:val="24"/>
          <w:lang w:val="en-GB"/>
        </w:rPr>
        <w:t xml:space="preserve">fits or </w:t>
      </w:r>
      <w:r w:rsidR="0035689C" w:rsidRPr="00CB0B88">
        <w:rPr>
          <w:rFonts w:ascii="Times New Roman" w:hAnsi="Times New Roman" w:cs="Times New Roman"/>
          <w:sz w:val="24"/>
          <w:szCs w:val="24"/>
          <w:lang w:val="en-GB"/>
        </w:rPr>
        <w:t>lost</w:t>
      </w:r>
      <w:r w:rsidR="000B42D4" w:rsidRPr="00CB0B88">
        <w:rPr>
          <w:rFonts w:ascii="Times New Roman" w:hAnsi="Times New Roman" w:cs="Times New Roman"/>
          <w:sz w:val="24"/>
          <w:szCs w:val="24"/>
          <w:lang w:val="en-GB"/>
        </w:rPr>
        <w:t xml:space="preserve"> consci</w:t>
      </w:r>
      <w:r w:rsidR="00D81A76" w:rsidRPr="00CB0B88">
        <w:rPr>
          <w:rFonts w:ascii="Times New Roman" w:hAnsi="Times New Roman" w:cs="Times New Roman"/>
          <w:sz w:val="24"/>
          <w:szCs w:val="24"/>
          <w:lang w:val="en-GB"/>
        </w:rPr>
        <w:t>ousness</w:t>
      </w:r>
      <w:r w:rsidR="0035689C" w:rsidRPr="00CB0B88">
        <w:rPr>
          <w:rFonts w:ascii="Times New Roman" w:hAnsi="Times New Roman" w:cs="Times New Roman"/>
          <w:sz w:val="24"/>
          <w:szCs w:val="24"/>
          <w:lang w:val="en-GB"/>
        </w:rPr>
        <w:fldChar w:fldCharType="begin"/>
      </w:r>
      <w:r w:rsidR="0035689C" w:rsidRPr="00CB0B88">
        <w:rPr>
          <w:rFonts w:ascii="Times New Roman" w:hAnsi="Times New Roman" w:cs="Times New Roman"/>
          <w:sz w:val="24"/>
          <w:szCs w:val="24"/>
          <w:lang w:val="en-GB"/>
        </w:rPr>
        <w:instrText xml:space="preserve"> ADDIN EN.CITE &lt;EndNote&gt;&lt;Cite&gt;&lt;Author&gt;Durkin&lt;/Author&gt;&lt;Year&gt;1995&lt;/Year&gt;&lt;RecNum&gt;59&lt;/RecNum&gt;&lt;DisplayText&gt;&lt;style face="superscript"&gt;19&lt;/style&gt;&lt;/DisplayText&gt;&lt;record&gt;&lt;rec-number&gt;59&lt;/rec-number&gt;&lt;foreign-keys&gt;&lt;key app="EN" db-id="dtraxfas7rpx0pe9wdbpxfzm5509fx5ssrp0" timestamp="1551534333"&gt;59&lt;/key&gt;&lt;/foreign-keys&gt;&lt;ref-type name="Journal Article"&gt;17&lt;/ref-type&gt;&lt;contributors&gt;&lt;authors&gt;&lt;author&gt;Durkin, M. S.&lt;/author&gt;&lt;author&gt;Hasan, Z. M.&lt;/author&gt;&lt;author&gt;Hasan, K. Z.&lt;/author&gt;&lt;/authors&gt;&lt;/contributors&gt;&lt;auth-address&gt;G H Sergievsky Centre, Columbia University, New York, NY 10032, USA.&lt;/auth-address&gt;&lt;titles&gt;&lt;title&gt;The ten questions screen for childhood disabilities: its uses and limitations in Pakistan&lt;/title&gt;&lt;secondary-title&gt;J Epidemiol Community Health&lt;/secondary-title&gt;&lt;alt-title&gt;Journal of epidemiology and community health&lt;/alt-title&gt;&lt;/titles&gt;&lt;periodical&gt;&lt;full-title&gt;J Epidemiol Community Health&lt;/full-title&gt;&lt;abbr-1&gt;Journal of epidemiology and community health&lt;/abbr-1&gt;&lt;/periodical&gt;&lt;alt-periodical&gt;&lt;full-title&gt;J Epidemiol Community Health&lt;/full-title&gt;&lt;abbr-1&gt;Journal of epidemiology and community health&lt;/abbr-1&gt;&lt;/alt-periodical&gt;&lt;pages&gt;431-6&lt;/pages&gt;&lt;volume&gt;49&lt;/volume&gt;&lt;number&gt;4&lt;/number&gt;&lt;edition&gt;1995/08/01&lt;/edition&gt;&lt;keywords&gt;&lt;keyword&gt;Child&lt;/keyword&gt;&lt;keyword&gt;Child, Preschool&lt;/keyword&gt;&lt;keyword&gt;*Disability Evaluation&lt;/keyword&gt;&lt;keyword&gt;Female&lt;/keyword&gt;&lt;keyword&gt;Humans&lt;/keyword&gt;&lt;keyword&gt;Male&lt;/keyword&gt;&lt;keyword&gt;Pakistan/epidemiology&lt;/keyword&gt;&lt;keyword&gt;Prevalence&lt;/keyword&gt;&lt;keyword&gt;Sensitivity and Specificity&lt;/keyword&gt;&lt;keyword&gt;Surveys and Questionnaires/*standards&lt;/keyword&gt;&lt;/keywords&gt;&lt;dates&gt;&lt;year&gt;1995&lt;/year&gt;&lt;pub-dates&gt;&lt;date&gt;Aug&lt;/date&gt;&lt;/pub-dates&gt;&lt;/dates&gt;&lt;isbn&gt;0143-005X (Print)&amp;#xD;0143-005x&lt;/isbn&gt;&lt;accession-num&gt;7650469&lt;/accession-num&gt;&lt;urls&gt;&lt;/urls&gt;&lt;custom2&gt;PMC1060134&lt;/custom2&gt;&lt;remote-database-provider&gt;NLM&lt;/remote-database-provider&gt;&lt;language&gt;eng&lt;/language&gt;&lt;/record&gt;&lt;/Cite&gt;&lt;/EndNote&gt;</w:instrText>
      </w:r>
      <w:r w:rsidR="0035689C" w:rsidRPr="00CB0B88">
        <w:rPr>
          <w:rFonts w:ascii="Times New Roman" w:hAnsi="Times New Roman" w:cs="Times New Roman"/>
          <w:sz w:val="24"/>
          <w:szCs w:val="24"/>
          <w:lang w:val="en-GB"/>
        </w:rPr>
        <w:fldChar w:fldCharType="separate"/>
      </w:r>
      <w:r w:rsidR="0035689C" w:rsidRPr="00CB0B88">
        <w:rPr>
          <w:rFonts w:ascii="Times New Roman" w:hAnsi="Times New Roman" w:cs="Times New Roman"/>
          <w:noProof/>
          <w:sz w:val="24"/>
          <w:szCs w:val="24"/>
          <w:vertAlign w:val="superscript"/>
          <w:lang w:val="en-GB"/>
        </w:rPr>
        <w:t>19</w:t>
      </w:r>
      <w:r w:rsidR="0035689C" w:rsidRPr="00CB0B88">
        <w:rPr>
          <w:rFonts w:ascii="Times New Roman" w:hAnsi="Times New Roman" w:cs="Times New Roman"/>
          <w:sz w:val="24"/>
          <w:szCs w:val="24"/>
          <w:lang w:val="en-GB"/>
        </w:rPr>
        <w:fldChar w:fldCharType="end"/>
      </w:r>
      <w:r w:rsidR="00D81A76" w:rsidRPr="00CB0B88">
        <w:rPr>
          <w:rFonts w:ascii="Times New Roman" w:hAnsi="Times New Roman" w:cs="Times New Roman"/>
          <w:sz w:val="24"/>
          <w:szCs w:val="24"/>
          <w:lang w:val="en-GB"/>
        </w:rPr>
        <w:t xml:space="preserve"> </w:t>
      </w:r>
      <w:r w:rsidRPr="00CB0B88">
        <w:rPr>
          <w:rFonts w:ascii="Times New Roman" w:hAnsi="Times New Roman" w:cs="Times New Roman"/>
          <w:sz w:val="24"/>
          <w:szCs w:val="24"/>
          <w:lang w:val="en-GB"/>
        </w:rPr>
        <w:t>and by reviewing medical records</w:t>
      </w:r>
      <w:r w:rsidR="00D81A76" w:rsidRPr="00CB0B88">
        <w:rPr>
          <w:rFonts w:ascii="Times New Roman" w:hAnsi="Times New Roman" w:cs="Times New Roman"/>
          <w:sz w:val="24"/>
          <w:szCs w:val="24"/>
          <w:lang w:val="en-GB"/>
        </w:rPr>
        <w:t xml:space="preserve"> </w:t>
      </w:r>
      <w:r w:rsidR="005A784E" w:rsidRPr="00CB0B88">
        <w:rPr>
          <w:rFonts w:ascii="Times New Roman" w:hAnsi="Times New Roman" w:cs="Times New Roman"/>
          <w:sz w:val="24"/>
          <w:szCs w:val="24"/>
          <w:lang w:val="en-GB"/>
        </w:rPr>
        <w:t xml:space="preserve">for any diagnoses of </w:t>
      </w:r>
      <w:r w:rsidR="00D81A76" w:rsidRPr="00CB0B88">
        <w:rPr>
          <w:rFonts w:ascii="Times New Roman" w:hAnsi="Times New Roman" w:cs="Times New Roman"/>
          <w:sz w:val="24"/>
          <w:szCs w:val="24"/>
          <w:lang w:val="en-GB"/>
        </w:rPr>
        <w:t xml:space="preserve">epilepsy/seizure. </w:t>
      </w:r>
      <w:r w:rsidR="005A784E" w:rsidRPr="00CB0B88">
        <w:rPr>
          <w:rFonts w:ascii="Times New Roman" w:hAnsi="Times New Roman" w:cs="Times New Roman"/>
          <w:sz w:val="24"/>
          <w:szCs w:val="24"/>
          <w:lang w:val="en-GB"/>
        </w:rPr>
        <w:t xml:space="preserve">Positive history of </w:t>
      </w:r>
      <w:r w:rsidR="00D81A76" w:rsidRPr="00CB0B88">
        <w:rPr>
          <w:rFonts w:ascii="Times New Roman" w:hAnsi="Times New Roman" w:cs="Times New Roman"/>
          <w:sz w:val="24"/>
          <w:szCs w:val="24"/>
          <w:lang w:val="en-GB"/>
        </w:rPr>
        <w:t xml:space="preserve">seizure </w:t>
      </w:r>
      <w:proofErr w:type="gramStart"/>
      <w:r w:rsidR="00D81A76" w:rsidRPr="00CB0B88">
        <w:rPr>
          <w:rFonts w:ascii="Times New Roman" w:hAnsi="Times New Roman" w:cs="Times New Roman"/>
          <w:sz w:val="24"/>
          <w:szCs w:val="24"/>
          <w:lang w:val="en-GB"/>
        </w:rPr>
        <w:t>was noted</w:t>
      </w:r>
      <w:proofErr w:type="gramEnd"/>
      <w:r w:rsidR="00D81A76" w:rsidRPr="00CB0B88">
        <w:rPr>
          <w:rFonts w:ascii="Times New Roman" w:hAnsi="Times New Roman" w:cs="Times New Roman"/>
          <w:sz w:val="24"/>
          <w:szCs w:val="24"/>
          <w:lang w:val="en-GB"/>
        </w:rPr>
        <w:t xml:space="preserve"> if</w:t>
      </w:r>
      <w:r w:rsidR="00931754" w:rsidRPr="00CB0B88">
        <w:rPr>
          <w:rFonts w:ascii="Times New Roman" w:hAnsi="Times New Roman" w:cs="Times New Roman"/>
          <w:sz w:val="24"/>
          <w:szCs w:val="24"/>
          <w:lang w:val="en-GB"/>
        </w:rPr>
        <w:t xml:space="preserve"> </w:t>
      </w:r>
      <w:r w:rsidR="005A784E" w:rsidRPr="00CB0B88">
        <w:rPr>
          <w:rFonts w:ascii="Times New Roman" w:hAnsi="Times New Roman" w:cs="Times New Roman"/>
          <w:sz w:val="24"/>
          <w:szCs w:val="24"/>
          <w:lang w:val="en-GB"/>
        </w:rPr>
        <w:t xml:space="preserve">endorsed by </w:t>
      </w:r>
      <w:r w:rsidR="00931754" w:rsidRPr="00CB0B88">
        <w:rPr>
          <w:rFonts w:ascii="Times New Roman" w:hAnsi="Times New Roman" w:cs="Times New Roman"/>
          <w:sz w:val="24"/>
          <w:szCs w:val="24"/>
          <w:lang w:val="en-GB"/>
        </w:rPr>
        <w:t xml:space="preserve">the mother or </w:t>
      </w:r>
      <w:r w:rsidR="005A784E" w:rsidRPr="00CB0B88">
        <w:rPr>
          <w:rFonts w:ascii="Times New Roman" w:hAnsi="Times New Roman" w:cs="Times New Roman"/>
          <w:sz w:val="24"/>
          <w:szCs w:val="24"/>
          <w:lang w:val="en-GB"/>
        </w:rPr>
        <w:t xml:space="preserve">if </w:t>
      </w:r>
      <w:r w:rsidR="00D76A76" w:rsidRPr="00CB0B88">
        <w:rPr>
          <w:rFonts w:ascii="Times New Roman" w:hAnsi="Times New Roman" w:cs="Times New Roman"/>
          <w:sz w:val="24"/>
          <w:szCs w:val="24"/>
          <w:lang w:val="en-GB"/>
        </w:rPr>
        <w:t>mentioned</w:t>
      </w:r>
      <w:r w:rsidR="00931754" w:rsidRPr="00CB0B88">
        <w:rPr>
          <w:rFonts w:ascii="Times New Roman" w:hAnsi="Times New Roman" w:cs="Times New Roman"/>
          <w:sz w:val="24"/>
          <w:szCs w:val="24"/>
          <w:lang w:val="en-GB"/>
        </w:rPr>
        <w:t xml:space="preserve"> in the medical records</w:t>
      </w:r>
      <w:r w:rsidRPr="00CB0B88">
        <w:rPr>
          <w:rFonts w:ascii="Times New Roman" w:hAnsi="Times New Roman" w:cs="Times New Roman"/>
          <w:sz w:val="24"/>
          <w:szCs w:val="24"/>
          <w:lang w:val="en-GB"/>
        </w:rPr>
        <w:t xml:space="preserve">. </w:t>
      </w:r>
      <w:bookmarkEnd w:id="7"/>
      <w:r w:rsidR="005A2F5B" w:rsidRPr="00CB0B88">
        <w:rPr>
          <w:rFonts w:ascii="Times New Roman" w:hAnsi="Times New Roman" w:cs="Times New Roman"/>
          <w:sz w:val="24"/>
          <w:szCs w:val="24"/>
          <w:lang w:val="en-GB"/>
        </w:rPr>
        <w:t>Communication difficulties</w:t>
      </w:r>
      <w:r w:rsidR="00997B43" w:rsidRPr="00CB0B88">
        <w:rPr>
          <w:rFonts w:ascii="Times New Roman" w:hAnsi="Times New Roman" w:cs="Times New Roman"/>
          <w:sz w:val="24"/>
          <w:szCs w:val="24"/>
          <w:lang w:val="en-GB"/>
        </w:rPr>
        <w:t xml:space="preserve"> </w:t>
      </w:r>
      <w:r w:rsidR="005A784E" w:rsidRPr="00CB0B88">
        <w:rPr>
          <w:rFonts w:ascii="Times New Roman" w:hAnsi="Times New Roman" w:cs="Times New Roman"/>
          <w:sz w:val="24"/>
          <w:szCs w:val="24"/>
          <w:lang w:val="en-GB"/>
        </w:rPr>
        <w:t xml:space="preserve">of </w:t>
      </w:r>
      <w:r w:rsidR="00997B43" w:rsidRPr="00CB0B88">
        <w:rPr>
          <w:rFonts w:ascii="Times New Roman" w:hAnsi="Times New Roman" w:cs="Times New Roman"/>
          <w:sz w:val="24"/>
          <w:szCs w:val="24"/>
          <w:lang w:val="en-GB"/>
        </w:rPr>
        <w:t xml:space="preserve">non-verbal children and those unable to </w:t>
      </w:r>
      <w:r w:rsidR="005A784E" w:rsidRPr="00CB0B88">
        <w:rPr>
          <w:rFonts w:ascii="Times New Roman" w:hAnsi="Times New Roman" w:cs="Times New Roman"/>
          <w:sz w:val="24"/>
          <w:szCs w:val="24"/>
          <w:lang w:val="en-GB"/>
        </w:rPr>
        <w:t xml:space="preserve">construct phrases of </w:t>
      </w:r>
      <w:r w:rsidR="00997B43" w:rsidRPr="00CB0B88">
        <w:rPr>
          <w:rFonts w:ascii="Times New Roman" w:hAnsi="Times New Roman" w:cs="Times New Roman"/>
          <w:sz w:val="24"/>
          <w:szCs w:val="24"/>
          <w:lang w:val="en-GB"/>
        </w:rPr>
        <w:t xml:space="preserve">at least two-words </w:t>
      </w:r>
      <w:proofErr w:type="gramStart"/>
      <w:r w:rsidR="003A7EAE" w:rsidRPr="00CB0B88">
        <w:rPr>
          <w:rFonts w:ascii="Times New Roman" w:hAnsi="Times New Roman" w:cs="Times New Roman"/>
          <w:sz w:val="24"/>
          <w:szCs w:val="24"/>
          <w:lang w:val="en-GB"/>
        </w:rPr>
        <w:t>were recorded</w:t>
      </w:r>
      <w:proofErr w:type="gramEnd"/>
      <w:r w:rsidR="003A7EAE" w:rsidRPr="00CB0B88">
        <w:rPr>
          <w:rFonts w:ascii="Times New Roman" w:hAnsi="Times New Roman" w:cs="Times New Roman"/>
          <w:sz w:val="24"/>
          <w:szCs w:val="24"/>
          <w:lang w:val="en-GB"/>
        </w:rPr>
        <w:t xml:space="preserve"> when </w:t>
      </w:r>
      <w:r w:rsidR="00997B43" w:rsidRPr="00CB0B88">
        <w:rPr>
          <w:rFonts w:ascii="Times New Roman" w:hAnsi="Times New Roman" w:cs="Times New Roman"/>
          <w:sz w:val="24"/>
          <w:szCs w:val="24"/>
          <w:lang w:val="en-GB"/>
        </w:rPr>
        <w:t>endorsed</w:t>
      </w:r>
      <w:r w:rsidR="00105383" w:rsidRPr="00CB0B88">
        <w:rPr>
          <w:rFonts w:ascii="Times New Roman" w:hAnsi="Times New Roman" w:cs="Times New Roman"/>
          <w:sz w:val="24"/>
          <w:szCs w:val="24"/>
          <w:lang w:val="en-GB"/>
        </w:rPr>
        <w:t xml:space="preserve"> by </w:t>
      </w:r>
      <w:r w:rsidR="00997B43" w:rsidRPr="00CB0B88">
        <w:rPr>
          <w:rFonts w:ascii="Times New Roman" w:hAnsi="Times New Roman" w:cs="Times New Roman"/>
          <w:sz w:val="24"/>
          <w:szCs w:val="24"/>
          <w:lang w:val="en-GB"/>
        </w:rPr>
        <w:t>the child</w:t>
      </w:r>
      <w:r w:rsidR="00105383" w:rsidRPr="00CB0B88">
        <w:rPr>
          <w:rFonts w:ascii="Times New Roman" w:hAnsi="Times New Roman" w:cs="Times New Roman"/>
          <w:sz w:val="24"/>
          <w:szCs w:val="24"/>
          <w:lang w:val="en-GB"/>
        </w:rPr>
        <w:t>’s mother</w:t>
      </w:r>
      <w:r w:rsidR="003A7EAE" w:rsidRPr="00CB0B88">
        <w:rPr>
          <w:rFonts w:ascii="Times New Roman" w:hAnsi="Times New Roman" w:cs="Times New Roman"/>
          <w:sz w:val="24"/>
          <w:szCs w:val="24"/>
          <w:lang w:val="en-GB"/>
        </w:rPr>
        <w:t xml:space="preserve">, or when observed during communication between </w:t>
      </w:r>
      <w:r w:rsidR="00105383" w:rsidRPr="00CB0B88">
        <w:rPr>
          <w:rFonts w:ascii="Times New Roman" w:hAnsi="Times New Roman" w:cs="Times New Roman"/>
          <w:sz w:val="24"/>
          <w:szCs w:val="24"/>
          <w:lang w:val="en-GB"/>
        </w:rPr>
        <w:t>mother</w:t>
      </w:r>
      <w:r w:rsidR="003A7EAE" w:rsidRPr="00CB0B88">
        <w:rPr>
          <w:rFonts w:ascii="Times New Roman" w:hAnsi="Times New Roman" w:cs="Times New Roman"/>
          <w:sz w:val="24"/>
          <w:szCs w:val="24"/>
          <w:lang w:val="en-GB"/>
        </w:rPr>
        <w:t xml:space="preserve"> and child</w:t>
      </w:r>
      <w:r w:rsidR="00105383" w:rsidRPr="00CB0B88">
        <w:rPr>
          <w:rFonts w:ascii="Times New Roman" w:hAnsi="Times New Roman" w:cs="Times New Roman"/>
          <w:sz w:val="24"/>
          <w:szCs w:val="24"/>
          <w:lang w:val="en-GB"/>
        </w:rPr>
        <w:t xml:space="preserve">. </w:t>
      </w:r>
      <w:r w:rsidR="00A65A15" w:rsidRPr="00CB0B88">
        <w:rPr>
          <w:rFonts w:ascii="Times New Roman" w:hAnsi="Times New Roman" w:cs="Times New Roman"/>
          <w:sz w:val="24"/>
          <w:szCs w:val="24"/>
          <w:lang w:val="en-GB"/>
        </w:rPr>
        <w:t>We checked for severe visual impairment</w:t>
      </w:r>
      <w:r w:rsidR="003A7EAE" w:rsidRPr="00CB0B88">
        <w:rPr>
          <w:rFonts w:ascii="Times New Roman" w:hAnsi="Times New Roman" w:cs="Times New Roman"/>
          <w:sz w:val="24"/>
          <w:szCs w:val="24"/>
          <w:lang w:val="en-GB"/>
        </w:rPr>
        <w:t xml:space="preserve"> presenting with an inability </w:t>
      </w:r>
      <w:r w:rsidR="00A65A15" w:rsidRPr="00CB0B88">
        <w:rPr>
          <w:rFonts w:ascii="Times New Roman" w:hAnsi="Times New Roman" w:cs="Times New Roman"/>
          <w:sz w:val="24"/>
          <w:szCs w:val="24"/>
          <w:lang w:val="en-GB"/>
        </w:rPr>
        <w:t xml:space="preserve">to </w:t>
      </w:r>
      <w:r w:rsidR="003A7EAE" w:rsidRPr="00CB0B88">
        <w:rPr>
          <w:rFonts w:ascii="Times New Roman" w:hAnsi="Times New Roman" w:cs="Times New Roman"/>
          <w:sz w:val="24"/>
          <w:szCs w:val="24"/>
          <w:lang w:val="en-GB"/>
        </w:rPr>
        <w:t xml:space="preserve">track visually a colourful </w:t>
      </w:r>
      <w:r w:rsidR="00A65A15" w:rsidRPr="00CB0B88">
        <w:rPr>
          <w:rFonts w:ascii="Times New Roman" w:hAnsi="Times New Roman" w:cs="Times New Roman"/>
          <w:sz w:val="24"/>
          <w:szCs w:val="24"/>
          <w:lang w:val="en-GB"/>
        </w:rPr>
        <w:t xml:space="preserve">and attractive toy or </w:t>
      </w:r>
      <w:r w:rsidR="003A7EAE" w:rsidRPr="00CB0B88">
        <w:rPr>
          <w:rFonts w:ascii="Times New Roman" w:hAnsi="Times New Roman" w:cs="Times New Roman"/>
          <w:sz w:val="24"/>
          <w:szCs w:val="24"/>
          <w:lang w:val="en-GB"/>
        </w:rPr>
        <w:t xml:space="preserve">respond with </w:t>
      </w:r>
      <w:r w:rsidR="00A65A15" w:rsidRPr="00CB0B88">
        <w:rPr>
          <w:rFonts w:ascii="Times New Roman" w:hAnsi="Times New Roman" w:cs="Times New Roman"/>
          <w:sz w:val="24"/>
          <w:szCs w:val="24"/>
          <w:lang w:val="en-GB"/>
        </w:rPr>
        <w:t>vision-</w:t>
      </w:r>
      <w:r w:rsidR="003A7EAE" w:rsidRPr="00CB0B88">
        <w:rPr>
          <w:rFonts w:ascii="Times New Roman" w:hAnsi="Times New Roman" w:cs="Times New Roman"/>
          <w:sz w:val="24"/>
          <w:szCs w:val="24"/>
          <w:lang w:val="en-GB"/>
        </w:rPr>
        <w:t xml:space="preserve">provoked </w:t>
      </w:r>
      <w:r w:rsidR="00AC6738" w:rsidRPr="00CB0B88">
        <w:rPr>
          <w:rFonts w:ascii="Times New Roman" w:hAnsi="Times New Roman" w:cs="Times New Roman"/>
          <w:sz w:val="24"/>
          <w:szCs w:val="24"/>
          <w:lang w:val="en-GB"/>
        </w:rPr>
        <w:t>behaviours</w:t>
      </w:r>
      <w:r w:rsidR="00A65A15" w:rsidRPr="00CB0B88">
        <w:rPr>
          <w:rFonts w:ascii="Times New Roman" w:hAnsi="Times New Roman" w:cs="Times New Roman"/>
          <w:sz w:val="24"/>
          <w:szCs w:val="24"/>
          <w:lang w:val="en-GB"/>
        </w:rPr>
        <w:t xml:space="preserve"> </w:t>
      </w:r>
      <w:r w:rsidR="003A7EAE" w:rsidRPr="00CB0B88">
        <w:rPr>
          <w:rFonts w:ascii="Times New Roman" w:hAnsi="Times New Roman" w:cs="Times New Roman"/>
          <w:sz w:val="24"/>
          <w:szCs w:val="24"/>
          <w:lang w:val="en-GB"/>
        </w:rPr>
        <w:t xml:space="preserve">such as </w:t>
      </w:r>
      <w:r w:rsidR="00A65A15" w:rsidRPr="00CB0B88">
        <w:rPr>
          <w:rFonts w:ascii="Times New Roman" w:hAnsi="Times New Roman" w:cs="Times New Roman"/>
          <w:sz w:val="24"/>
          <w:szCs w:val="24"/>
          <w:lang w:val="en-GB"/>
        </w:rPr>
        <w:t>facial expression, bl</w:t>
      </w:r>
      <w:r w:rsidR="00B92CBE" w:rsidRPr="00CB0B88">
        <w:rPr>
          <w:rFonts w:ascii="Times New Roman" w:hAnsi="Times New Roman" w:cs="Times New Roman"/>
          <w:sz w:val="24"/>
          <w:szCs w:val="24"/>
          <w:lang w:val="en-GB"/>
        </w:rPr>
        <w:t>inking eyes</w:t>
      </w:r>
      <w:r w:rsidR="00D056BB" w:rsidRPr="00CB0B88">
        <w:rPr>
          <w:rFonts w:ascii="Times New Roman" w:hAnsi="Times New Roman" w:cs="Times New Roman"/>
          <w:sz w:val="24"/>
          <w:szCs w:val="24"/>
          <w:lang w:val="en-GB"/>
        </w:rPr>
        <w:t xml:space="preserve">, </w:t>
      </w:r>
      <w:r w:rsidR="003A7EAE" w:rsidRPr="00CB0B88">
        <w:rPr>
          <w:rFonts w:ascii="Times New Roman" w:hAnsi="Times New Roman" w:cs="Times New Roman"/>
          <w:sz w:val="24"/>
          <w:szCs w:val="24"/>
          <w:lang w:val="en-GB"/>
        </w:rPr>
        <w:t xml:space="preserve">and </w:t>
      </w:r>
      <w:r w:rsidR="00D056BB" w:rsidRPr="00CB0B88">
        <w:rPr>
          <w:rFonts w:ascii="Times New Roman" w:hAnsi="Times New Roman" w:cs="Times New Roman"/>
          <w:sz w:val="24"/>
          <w:szCs w:val="24"/>
          <w:lang w:val="en-GB"/>
        </w:rPr>
        <w:t>smiling</w:t>
      </w:r>
      <w:r w:rsidR="004A434E" w:rsidRPr="00CB0B88">
        <w:rPr>
          <w:rFonts w:ascii="Times New Roman" w:hAnsi="Times New Roman" w:cs="Times New Roman"/>
          <w:sz w:val="24"/>
          <w:szCs w:val="24"/>
          <w:lang w:val="en-GB"/>
        </w:rPr>
        <w:t>.</w:t>
      </w:r>
      <w:r w:rsidR="00D056BB" w:rsidRPr="00CB0B88">
        <w:rPr>
          <w:rFonts w:ascii="Times New Roman" w:hAnsi="Times New Roman" w:cs="Times New Roman"/>
          <w:sz w:val="24"/>
          <w:szCs w:val="24"/>
          <w:lang w:val="en-GB"/>
        </w:rPr>
        <w:fldChar w:fldCharType="begin">
          <w:fldData xml:space="preserve">PEVuZE5vdGU+PENpdGU+PEF1dGhvcj5Qb3JybzwvQXV0aG9yPjxZZWFyPjE5OTg8L1llYXI+PFJl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</w:fldData>
        </w:fldChar>
      </w:r>
      <w:r w:rsidR="0035689C" w:rsidRPr="00CB0B88">
        <w:rPr>
          <w:rFonts w:ascii="Times New Roman" w:hAnsi="Times New Roman" w:cs="Times New Roman"/>
          <w:sz w:val="24"/>
          <w:szCs w:val="24"/>
          <w:lang w:val="en-GB"/>
        </w:rPr>
        <w:instrText xml:space="preserve"> ADDIN EN.CITE </w:instrText>
      </w:r>
      <w:r w:rsidR="0035689C" w:rsidRPr="00CB0B88">
        <w:rPr>
          <w:rFonts w:ascii="Times New Roman" w:hAnsi="Times New Roman" w:cs="Times New Roman"/>
          <w:sz w:val="24"/>
          <w:szCs w:val="24"/>
          <w:lang w:val="en-GB"/>
        </w:rPr>
        <w:fldChar w:fldCharType="begin">
          <w:fldData xml:space="preserve">PEVuZE5vdGU+PENpdGU+PEF1dGhvcj5Qb3JybzwvQXV0aG9yPjxZZWFyPjE5OTg8L1llYXI+PFJl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</w:fldData>
        </w:fldChar>
      </w:r>
      <w:r w:rsidR="0035689C" w:rsidRPr="00CB0B88">
        <w:rPr>
          <w:rFonts w:ascii="Times New Roman" w:hAnsi="Times New Roman" w:cs="Times New Roman"/>
          <w:sz w:val="24"/>
          <w:szCs w:val="24"/>
          <w:lang w:val="en-GB"/>
        </w:rPr>
        <w:instrText xml:space="preserve"> ADDIN EN.CITE.DATA </w:instrText>
      </w:r>
      <w:r w:rsidR="0035689C" w:rsidRPr="00CB0B88">
        <w:rPr>
          <w:rFonts w:ascii="Times New Roman" w:hAnsi="Times New Roman" w:cs="Times New Roman"/>
          <w:sz w:val="24"/>
          <w:szCs w:val="24"/>
          <w:lang w:val="en-GB"/>
        </w:rPr>
      </w:r>
      <w:r w:rsidR="0035689C" w:rsidRPr="00CB0B88">
        <w:rPr>
          <w:rFonts w:ascii="Times New Roman" w:hAnsi="Times New Roman" w:cs="Times New Roman"/>
          <w:sz w:val="24"/>
          <w:szCs w:val="24"/>
          <w:lang w:val="en-GB"/>
        </w:rPr>
        <w:fldChar w:fldCharType="end"/>
      </w:r>
      <w:r w:rsidR="00D056BB" w:rsidRPr="00CB0B88">
        <w:rPr>
          <w:rFonts w:ascii="Times New Roman" w:hAnsi="Times New Roman" w:cs="Times New Roman"/>
          <w:sz w:val="24"/>
          <w:szCs w:val="24"/>
          <w:lang w:val="en-GB"/>
        </w:rPr>
      </w:r>
      <w:r w:rsidR="00D056BB" w:rsidRPr="00CB0B88">
        <w:rPr>
          <w:rFonts w:ascii="Times New Roman" w:hAnsi="Times New Roman" w:cs="Times New Roman"/>
          <w:sz w:val="24"/>
          <w:szCs w:val="24"/>
          <w:lang w:val="en-GB"/>
        </w:rPr>
        <w:fldChar w:fldCharType="separate"/>
      </w:r>
      <w:r w:rsidR="0035689C" w:rsidRPr="00CB0B88">
        <w:rPr>
          <w:rFonts w:ascii="Times New Roman" w:hAnsi="Times New Roman" w:cs="Times New Roman"/>
          <w:noProof/>
          <w:sz w:val="24"/>
          <w:szCs w:val="24"/>
          <w:vertAlign w:val="superscript"/>
          <w:lang w:val="en-GB"/>
        </w:rPr>
        <w:t>20</w:t>
      </w:r>
      <w:r w:rsidR="00D056BB" w:rsidRPr="00CB0B88">
        <w:rPr>
          <w:rFonts w:ascii="Times New Roman" w:hAnsi="Times New Roman" w:cs="Times New Roman"/>
          <w:sz w:val="24"/>
          <w:szCs w:val="24"/>
          <w:lang w:val="en-GB"/>
        </w:rPr>
        <w:fldChar w:fldCharType="end"/>
      </w:r>
      <w:r w:rsidR="00A65A15" w:rsidRPr="00CB0B88">
        <w:rPr>
          <w:rFonts w:ascii="Times New Roman" w:hAnsi="Times New Roman" w:cs="Times New Roman"/>
          <w:sz w:val="24"/>
          <w:szCs w:val="24"/>
          <w:lang w:val="en-GB"/>
        </w:rPr>
        <w:t xml:space="preserve"> </w:t>
      </w:r>
      <w:proofErr w:type="gramStart"/>
      <w:r w:rsidR="00A65A15" w:rsidRPr="00CB0B88">
        <w:rPr>
          <w:rFonts w:ascii="Times New Roman" w:hAnsi="Times New Roman" w:cs="Times New Roman"/>
          <w:sz w:val="24"/>
          <w:szCs w:val="24"/>
          <w:lang w:val="en-GB"/>
        </w:rPr>
        <w:t>Finally</w:t>
      </w:r>
      <w:proofErr w:type="gramEnd"/>
      <w:r w:rsidR="00A65A15" w:rsidRPr="00CB0B88">
        <w:rPr>
          <w:rFonts w:ascii="Times New Roman" w:hAnsi="Times New Roman" w:cs="Times New Roman"/>
          <w:sz w:val="24"/>
          <w:szCs w:val="24"/>
          <w:lang w:val="en-GB"/>
        </w:rPr>
        <w:t>, w</w:t>
      </w:r>
      <w:r w:rsidR="00D77112" w:rsidRPr="00CB0B88">
        <w:rPr>
          <w:rFonts w:ascii="Times New Roman" w:hAnsi="Times New Roman" w:cs="Times New Roman"/>
          <w:sz w:val="24"/>
          <w:szCs w:val="24"/>
          <w:lang w:val="en-GB"/>
        </w:rPr>
        <w:t>e investigated s</w:t>
      </w:r>
      <w:r w:rsidR="00105383" w:rsidRPr="00CB0B88">
        <w:rPr>
          <w:rFonts w:ascii="Times New Roman" w:hAnsi="Times New Roman" w:cs="Times New Roman"/>
          <w:sz w:val="24"/>
          <w:szCs w:val="24"/>
          <w:lang w:val="en-GB"/>
        </w:rPr>
        <w:t xml:space="preserve">igns of </w:t>
      </w:r>
      <w:r w:rsidR="001078A6" w:rsidRPr="00CB0B88">
        <w:rPr>
          <w:rFonts w:ascii="Times New Roman" w:hAnsi="Times New Roman" w:cs="Times New Roman"/>
          <w:sz w:val="24"/>
          <w:szCs w:val="24"/>
          <w:lang w:val="en-GB"/>
        </w:rPr>
        <w:t>cognitive impairments</w:t>
      </w:r>
      <w:r w:rsidR="00105383" w:rsidRPr="00CB0B88">
        <w:rPr>
          <w:rFonts w:ascii="Times New Roman" w:hAnsi="Times New Roman" w:cs="Times New Roman"/>
          <w:sz w:val="24"/>
          <w:szCs w:val="24"/>
          <w:lang w:val="en-GB"/>
        </w:rPr>
        <w:t xml:space="preserve"> </w:t>
      </w:r>
      <w:r w:rsidR="00D77112" w:rsidRPr="00CB0B88">
        <w:rPr>
          <w:rFonts w:ascii="Times New Roman" w:hAnsi="Times New Roman" w:cs="Times New Roman"/>
          <w:sz w:val="24"/>
          <w:szCs w:val="24"/>
          <w:lang w:val="en-GB"/>
        </w:rPr>
        <w:t>by asking the child’s mother</w:t>
      </w:r>
      <w:r w:rsidR="0078752A" w:rsidRPr="00CB0B88">
        <w:rPr>
          <w:rFonts w:ascii="Times New Roman" w:hAnsi="Times New Roman" w:cs="Times New Roman"/>
          <w:sz w:val="24"/>
          <w:szCs w:val="24"/>
          <w:lang w:val="en-GB"/>
        </w:rPr>
        <w:t>:</w:t>
      </w:r>
      <w:r w:rsidR="00D77112" w:rsidRPr="00CB0B88">
        <w:rPr>
          <w:rFonts w:ascii="Times New Roman" w:hAnsi="Times New Roman" w:cs="Times New Roman"/>
          <w:sz w:val="24"/>
          <w:szCs w:val="24"/>
          <w:lang w:val="en-GB"/>
        </w:rPr>
        <w:t xml:space="preserve"> </w:t>
      </w:r>
      <w:proofErr w:type="spellStart"/>
      <w:r w:rsidR="0078752A" w:rsidRPr="00CB0B88">
        <w:rPr>
          <w:rFonts w:ascii="Times New Roman" w:hAnsi="Times New Roman" w:cs="Times New Roman"/>
          <w:sz w:val="24"/>
          <w:szCs w:val="24"/>
          <w:lang w:val="en-GB"/>
        </w:rPr>
        <w:t>i</w:t>
      </w:r>
      <w:proofErr w:type="spellEnd"/>
      <w:r w:rsidR="0078752A" w:rsidRPr="00CB0B88">
        <w:rPr>
          <w:rFonts w:ascii="Times New Roman" w:hAnsi="Times New Roman" w:cs="Times New Roman"/>
          <w:sz w:val="24"/>
          <w:szCs w:val="24"/>
          <w:lang w:val="en-GB"/>
        </w:rPr>
        <w:t xml:space="preserve">.) </w:t>
      </w:r>
      <w:r w:rsidR="00D77112" w:rsidRPr="00CB0B88">
        <w:rPr>
          <w:rFonts w:ascii="Times New Roman" w:hAnsi="Times New Roman" w:cs="Times New Roman"/>
          <w:sz w:val="24"/>
          <w:szCs w:val="24"/>
          <w:lang w:val="en-GB"/>
        </w:rPr>
        <w:t>if the chil</w:t>
      </w:r>
      <w:r w:rsidR="0078752A" w:rsidRPr="00CB0B88">
        <w:rPr>
          <w:rFonts w:ascii="Times New Roman" w:hAnsi="Times New Roman" w:cs="Times New Roman"/>
          <w:sz w:val="24"/>
          <w:szCs w:val="24"/>
          <w:lang w:val="en-GB"/>
        </w:rPr>
        <w:t>d learns as well as his peers;</w:t>
      </w:r>
      <w:r w:rsidR="00D77112" w:rsidRPr="00CB0B88">
        <w:rPr>
          <w:rFonts w:ascii="Times New Roman" w:hAnsi="Times New Roman" w:cs="Times New Roman"/>
          <w:sz w:val="24"/>
          <w:szCs w:val="24"/>
          <w:lang w:val="en-GB"/>
        </w:rPr>
        <w:t xml:space="preserve"> </w:t>
      </w:r>
      <w:r w:rsidR="0078752A" w:rsidRPr="00CB0B88">
        <w:rPr>
          <w:rFonts w:ascii="Times New Roman" w:hAnsi="Times New Roman" w:cs="Times New Roman"/>
          <w:sz w:val="24"/>
          <w:szCs w:val="24"/>
          <w:lang w:val="en-GB"/>
        </w:rPr>
        <w:t xml:space="preserve">ii.) </w:t>
      </w:r>
      <w:proofErr w:type="gramStart"/>
      <w:r w:rsidR="00D77112" w:rsidRPr="00CB0B88">
        <w:rPr>
          <w:rFonts w:ascii="Times New Roman" w:hAnsi="Times New Roman" w:cs="Times New Roman"/>
          <w:sz w:val="24"/>
          <w:szCs w:val="24"/>
          <w:lang w:val="en-GB"/>
        </w:rPr>
        <w:t>if</w:t>
      </w:r>
      <w:proofErr w:type="gramEnd"/>
      <w:r w:rsidR="00D77112" w:rsidRPr="00CB0B88">
        <w:rPr>
          <w:rFonts w:ascii="Times New Roman" w:hAnsi="Times New Roman" w:cs="Times New Roman"/>
          <w:sz w:val="24"/>
          <w:szCs w:val="24"/>
          <w:lang w:val="en-GB"/>
        </w:rPr>
        <w:t xml:space="preserve"> he</w:t>
      </w:r>
      <w:r w:rsidR="003A7EAE" w:rsidRPr="00CB0B88">
        <w:rPr>
          <w:rFonts w:ascii="Times New Roman" w:hAnsi="Times New Roman" w:cs="Times New Roman"/>
          <w:sz w:val="24"/>
          <w:szCs w:val="24"/>
          <w:lang w:val="en-GB"/>
        </w:rPr>
        <w:t>/she</w:t>
      </w:r>
      <w:r w:rsidR="00D77112" w:rsidRPr="00CB0B88">
        <w:rPr>
          <w:rFonts w:ascii="Times New Roman" w:hAnsi="Times New Roman" w:cs="Times New Roman"/>
          <w:sz w:val="24"/>
          <w:szCs w:val="24"/>
          <w:lang w:val="en-GB"/>
        </w:rPr>
        <w:t xml:space="preserve"> nee</w:t>
      </w:r>
      <w:r w:rsidR="0078752A" w:rsidRPr="00CB0B88">
        <w:rPr>
          <w:rFonts w:ascii="Times New Roman" w:hAnsi="Times New Roman" w:cs="Times New Roman"/>
          <w:sz w:val="24"/>
          <w:szCs w:val="24"/>
          <w:lang w:val="en-GB"/>
        </w:rPr>
        <w:t>ds great</w:t>
      </w:r>
      <w:r w:rsidR="003A7EAE" w:rsidRPr="00CB0B88">
        <w:rPr>
          <w:rFonts w:ascii="Times New Roman" w:hAnsi="Times New Roman" w:cs="Times New Roman"/>
          <w:sz w:val="24"/>
          <w:szCs w:val="24"/>
          <w:lang w:val="en-GB"/>
        </w:rPr>
        <w:t>er</w:t>
      </w:r>
      <w:r w:rsidR="0078752A" w:rsidRPr="00CB0B88">
        <w:rPr>
          <w:rFonts w:ascii="Times New Roman" w:hAnsi="Times New Roman" w:cs="Times New Roman"/>
          <w:sz w:val="24"/>
          <w:szCs w:val="24"/>
          <w:lang w:val="en-GB"/>
        </w:rPr>
        <w:t xml:space="preserve"> help compared</w:t>
      </w:r>
      <w:r w:rsidR="00D77112" w:rsidRPr="00CB0B88">
        <w:rPr>
          <w:rFonts w:ascii="Times New Roman" w:hAnsi="Times New Roman" w:cs="Times New Roman"/>
          <w:sz w:val="24"/>
          <w:szCs w:val="24"/>
          <w:lang w:val="en-GB"/>
        </w:rPr>
        <w:t xml:space="preserve"> to his peers </w:t>
      </w:r>
      <w:r w:rsidR="003A7EAE" w:rsidRPr="00CB0B88">
        <w:rPr>
          <w:rFonts w:ascii="Times New Roman" w:hAnsi="Times New Roman" w:cs="Times New Roman"/>
          <w:sz w:val="24"/>
          <w:szCs w:val="24"/>
          <w:lang w:val="en-GB"/>
        </w:rPr>
        <w:t>in</w:t>
      </w:r>
      <w:r w:rsidR="00D77112" w:rsidRPr="00CB0B88">
        <w:rPr>
          <w:rFonts w:ascii="Times New Roman" w:hAnsi="Times New Roman" w:cs="Times New Roman"/>
          <w:sz w:val="24"/>
          <w:szCs w:val="24"/>
          <w:lang w:val="en-GB"/>
        </w:rPr>
        <w:t xml:space="preserve"> learn</w:t>
      </w:r>
      <w:r w:rsidR="003A7EAE" w:rsidRPr="00CB0B88">
        <w:rPr>
          <w:rFonts w:ascii="Times New Roman" w:hAnsi="Times New Roman" w:cs="Times New Roman"/>
          <w:sz w:val="24"/>
          <w:szCs w:val="24"/>
          <w:lang w:val="en-GB"/>
        </w:rPr>
        <w:t>ing</w:t>
      </w:r>
      <w:r w:rsidR="00D77112" w:rsidRPr="00CB0B88">
        <w:rPr>
          <w:rFonts w:ascii="Times New Roman" w:hAnsi="Times New Roman" w:cs="Times New Roman"/>
          <w:sz w:val="24"/>
          <w:szCs w:val="24"/>
          <w:lang w:val="en-GB"/>
        </w:rPr>
        <w:t xml:space="preserve"> simple </w:t>
      </w:r>
      <w:r w:rsidR="00E15526" w:rsidRPr="00CB0B88">
        <w:rPr>
          <w:rFonts w:ascii="Times New Roman" w:hAnsi="Times New Roman" w:cs="Times New Roman"/>
          <w:sz w:val="24"/>
          <w:szCs w:val="24"/>
          <w:lang w:val="en-GB"/>
        </w:rPr>
        <w:t>tasks such as the</w:t>
      </w:r>
      <w:r w:rsidR="00D77112" w:rsidRPr="00CB0B88">
        <w:rPr>
          <w:rFonts w:ascii="Times New Roman" w:hAnsi="Times New Roman" w:cs="Times New Roman"/>
          <w:sz w:val="24"/>
          <w:szCs w:val="24"/>
          <w:lang w:val="en-GB"/>
        </w:rPr>
        <w:t xml:space="preserve"> </w:t>
      </w:r>
      <w:r w:rsidR="003A7EAE" w:rsidRPr="00CB0B88">
        <w:rPr>
          <w:rFonts w:ascii="Times New Roman" w:hAnsi="Times New Roman" w:cs="Times New Roman"/>
          <w:sz w:val="24"/>
          <w:szCs w:val="24"/>
          <w:lang w:val="en-GB"/>
        </w:rPr>
        <w:t xml:space="preserve">rules of </w:t>
      </w:r>
      <w:r w:rsidR="00D77112" w:rsidRPr="00CB0B88">
        <w:rPr>
          <w:rFonts w:ascii="Times New Roman" w:hAnsi="Times New Roman" w:cs="Times New Roman"/>
          <w:sz w:val="24"/>
          <w:szCs w:val="24"/>
          <w:lang w:val="en-GB"/>
        </w:rPr>
        <w:t>game</w:t>
      </w:r>
      <w:r w:rsidR="003A7EAE" w:rsidRPr="00CB0B88">
        <w:rPr>
          <w:rFonts w:ascii="Times New Roman" w:hAnsi="Times New Roman" w:cs="Times New Roman"/>
          <w:sz w:val="24"/>
          <w:szCs w:val="24"/>
          <w:lang w:val="en-GB"/>
        </w:rPr>
        <w:t>s</w:t>
      </w:r>
      <w:r w:rsidR="00D77112" w:rsidRPr="00CB0B88">
        <w:rPr>
          <w:rFonts w:ascii="Times New Roman" w:hAnsi="Times New Roman" w:cs="Times New Roman"/>
          <w:sz w:val="24"/>
          <w:szCs w:val="24"/>
          <w:lang w:val="en-GB"/>
        </w:rPr>
        <w:t xml:space="preserve"> </w:t>
      </w:r>
      <w:r w:rsidR="003A7EAE" w:rsidRPr="00CB0B88">
        <w:rPr>
          <w:rFonts w:ascii="Times New Roman" w:hAnsi="Times New Roman" w:cs="Times New Roman"/>
          <w:sz w:val="24"/>
          <w:szCs w:val="24"/>
          <w:lang w:val="en-GB"/>
        </w:rPr>
        <w:t xml:space="preserve">universally played by age-peers </w:t>
      </w:r>
      <w:r w:rsidR="00543D05" w:rsidRPr="00CB0B88">
        <w:rPr>
          <w:rFonts w:ascii="Times New Roman" w:hAnsi="Times New Roman" w:cs="Times New Roman"/>
          <w:sz w:val="24"/>
          <w:szCs w:val="24"/>
          <w:lang w:val="en-GB"/>
        </w:rPr>
        <w:t xml:space="preserve">and iii.) </w:t>
      </w:r>
      <w:proofErr w:type="gramStart"/>
      <w:r w:rsidR="00543D05" w:rsidRPr="00CB0B88">
        <w:rPr>
          <w:rFonts w:ascii="Times New Roman" w:hAnsi="Times New Roman" w:cs="Times New Roman"/>
          <w:sz w:val="24"/>
          <w:szCs w:val="24"/>
          <w:lang w:val="en-GB"/>
        </w:rPr>
        <w:t>if</w:t>
      </w:r>
      <w:proofErr w:type="gramEnd"/>
      <w:r w:rsidR="00543D05" w:rsidRPr="00CB0B88">
        <w:rPr>
          <w:rFonts w:ascii="Times New Roman" w:hAnsi="Times New Roman" w:cs="Times New Roman"/>
          <w:sz w:val="24"/>
          <w:szCs w:val="24"/>
          <w:lang w:val="en-GB"/>
        </w:rPr>
        <w:t xml:space="preserve"> he</w:t>
      </w:r>
      <w:r w:rsidR="003A7EAE" w:rsidRPr="00CB0B88">
        <w:rPr>
          <w:rFonts w:ascii="Times New Roman" w:hAnsi="Times New Roman" w:cs="Times New Roman"/>
          <w:sz w:val="24"/>
          <w:szCs w:val="24"/>
          <w:lang w:val="en-GB"/>
        </w:rPr>
        <w:t>/she</w:t>
      </w:r>
      <w:r w:rsidR="00543D05" w:rsidRPr="00CB0B88">
        <w:rPr>
          <w:rFonts w:ascii="Times New Roman" w:hAnsi="Times New Roman" w:cs="Times New Roman"/>
          <w:sz w:val="24"/>
          <w:szCs w:val="24"/>
          <w:lang w:val="en-GB"/>
        </w:rPr>
        <w:t xml:space="preserve"> can understand </w:t>
      </w:r>
      <w:r w:rsidR="003A7EAE" w:rsidRPr="00CB0B88">
        <w:rPr>
          <w:rFonts w:ascii="Times New Roman" w:hAnsi="Times New Roman" w:cs="Times New Roman"/>
          <w:sz w:val="24"/>
          <w:szCs w:val="24"/>
          <w:lang w:val="en-GB"/>
        </w:rPr>
        <w:t xml:space="preserve">and respond to </w:t>
      </w:r>
      <w:r w:rsidR="00543D05" w:rsidRPr="00CB0B88">
        <w:rPr>
          <w:rFonts w:ascii="Times New Roman" w:hAnsi="Times New Roman" w:cs="Times New Roman"/>
          <w:sz w:val="24"/>
          <w:szCs w:val="24"/>
          <w:lang w:val="en-GB"/>
        </w:rPr>
        <w:t>simple order</w:t>
      </w:r>
      <w:r w:rsidR="003A7EAE" w:rsidRPr="00CB0B88">
        <w:rPr>
          <w:rFonts w:ascii="Times New Roman" w:hAnsi="Times New Roman" w:cs="Times New Roman"/>
          <w:sz w:val="24"/>
          <w:szCs w:val="24"/>
          <w:lang w:val="en-GB"/>
        </w:rPr>
        <w:t xml:space="preserve">s from </w:t>
      </w:r>
      <w:r w:rsidR="00543D05" w:rsidRPr="00CB0B88">
        <w:rPr>
          <w:rFonts w:ascii="Times New Roman" w:hAnsi="Times New Roman" w:cs="Times New Roman"/>
          <w:sz w:val="24"/>
          <w:szCs w:val="24"/>
          <w:lang w:val="en-GB"/>
        </w:rPr>
        <w:t xml:space="preserve"> peers</w:t>
      </w:r>
      <w:r w:rsidR="00994714" w:rsidRPr="00CB0B88">
        <w:rPr>
          <w:rFonts w:ascii="Times New Roman" w:hAnsi="Times New Roman" w:cs="Times New Roman"/>
          <w:sz w:val="24"/>
          <w:szCs w:val="24"/>
          <w:lang w:val="en-GB"/>
        </w:rPr>
        <w:t>.</w:t>
      </w:r>
      <w:r w:rsidR="00BF12CC" w:rsidRPr="00CB0B88">
        <w:rPr>
          <w:rFonts w:ascii="Times New Roman" w:hAnsi="Times New Roman" w:cs="Times New Roman"/>
          <w:sz w:val="24"/>
          <w:szCs w:val="24"/>
          <w:lang w:val="en-GB"/>
        </w:rPr>
        <w:t xml:space="preserve"> An endorsement </w:t>
      </w:r>
      <w:r w:rsidR="003A7EAE" w:rsidRPr="00CB0B88">
        <w:rPr>
          <w:rFonts w:ascii="Times New Roman" w:hAnsi="Times New Roman" w:cs="Times New Roman"/>
          <w:sz w:val="24"/>
          <w:szCs w:val="24"/>
          <w:lang w:val="en-GB"/>
        </w:rPr>
        <w:t>of</w:t>
      </w:r>
      <w:r w:rsidR="00BF12CC" w:rsidRPr="00CB0B88">
        <w:rPr>
          <w:rFonts w:ascii="Times New Roman" w:hAnsi="Times New Roman" w:cs="Times New Roman"/>
          <w:sz w:val="24"/>
          <w:szCs w:val="24"/>
          <w:lang w:val="en-GB"/>
        </w:rPr>
        <w:t xml:space="preserve"> two </w:t>
      </w:r>
      <w:r w:rsidR="003A7EAE" w:rsidRPr="00CB0B88">
        <w:rPr>
          <w:rFonts w:ascii="Times New Roman" w:hAnsi="Times New Roman" w:cs="Times New Roman"/>
          <w:sz w:val="24"/>
          <w:szCs w:val="24"/>
          <w:lang w:val="en-GB"/>
        </w:rPr>
        <w:t xml:space="preserve">or three </w:t>
      </w:r>
      <w:r w:rsidR="00BF12CC" w:rsidRPr="00CB0B88">
        <w:rPr>
          <w:rFonts w:ascii="Times New Roman" w:hAnsi="Times New Roman" w:cs="Times New Roman"/>
          <w:sz w:val="24"/>
          <w:szCs w:val="24"/>
          <w:lang w:val="en-GB"/>
        </w:rPr>
        <w:t>of the</w:t>
      </w:r>
      <w:r w:rsidR="003A7EAE" w:rsidRPr="00CB0B88">
        <w:rPr>
          <w:rFonts w:ascii="Times New Roman" w:hAnsi="Times New Roman" w:cs="Times New Roman"/>
          <w:sz w:val="24"/>
          <w:szCs w:val="24"/>
          <w:lang w:val="en-GB"/>
        </w:rPr>
        <w:t>se</w:t>
      </w:r>
      <w:r w:rsidR="00BF12CC" w:rsidRPr="00CB0B88">
        <w:rPr>
          <w:rFonts w:ascii="Times New Roman" w:hAnsi="Times New Roman" w:cs="Times New Roman"/>
          <w:sz w:val="24"/>
          <w:szCs w:val="24"/>
          <w:lang w:val="en-GB"/>
        </w:rPr>
        <w:t xml:space="preserve"> questions </w:t>
      </w:r>
      <w:proofErr w:type="gramStart"/>
      <w:r w:rsidR="00BF12CC" w:rsidRPr="00CB0B88">
        <w:rPr>
          <w:rFonts w:ascii="Times New Roman" w:hAnsi="Times New Roman" w:cs="Times New Roman"/>
          <w:sz w:val="24"/>
          <w:szCs w:val="24"/>
          <w:lang w:val="en-GB"/>
        </w:rPr>
        <w:t>was considered</w:t>
      </w:r>
      <w:proofErr w:type="gramEnd"/>
      <w:r w:rsidR="00E15526" w:rsidRPr="00CB0B88">
        <w:rPr>
          <w:rFonts w:ascii="Times New Roman" w:hAnsi="Times New Roman" w:cs="Times New Roman"/>
          <w:sz w:val="24"/>
          <w:szCs w:val="24"/>
          <w:lang w:val="en-GB"/>
        </w:rPr>
        <w:t xml:space="preserve"> a</w:t>
      </w:r>
      <w:r w:rsidR="00BF12CC" w:rsidRPr="00CB0B88">
        <w:rPr>
          <w:rFonts w:ascii="Times New Roman" w:hAnsi="Times New Roman" w:cs="Times New Roman"/>
          <w:sz w:val="24"/>
          <w:szCs w:val="24"/>
          <w:lang w:val="en-GB"/>
        </w:rPr>
        <w:t xml:space="preserve"> positive </w:t>
      </w:r>
      <w:r w:rsidR="008A56FA" w:rsidRPr="00CB0B88">
        <w:rPr>
          <w:rFonts w:ascii="Times New Roman" w:hAnsi="Times New Roman" w:cs="Times New Roman"/>
          <w:sz w:val="24"/>
          <w:szCs w:val="24"/>
          <w:lang w:val="en-GB"/>
        </w:rPr>
        <w:t>sign</w:t>
      </w:r>
      <w:r w:rsidR="00E15526" w:rsidRPr="00CB0B88">
        <w:rPr>
          <w:rFonts w:ascii="Times New Roman" w:hAnsi="Times New Roman" w:cs="Times New Roman"/>
          <w:sz w:val="24"/>
          <w:szCs w:val="24"/>
          <w:lang w:val="en-GB"/>
        </w:rPr>
        <w:t xml:space="preserve"> </w:t>
      </w:r>
      <w:r w:rsidR="008A56FA" w:rsidRPr="00CB0B88">
        <w:rPr>
          <w:rFonts w:ascii="Times New Roman" w:hAnsi="Times New Roman" w:cs="Times New Roman"/>
          <w:sz w:val="24"/>
          <w:szCs w:val="24"/>
          <w:lang w:val="en-GB"/>
        </w:rPr>
        <w:t xml:space="preserve">of </w:t>
      </w:r>
      <w:r w:rsidR="001078A6" w:rsidRPr="00CB0B88">
        <w:rPr>
          <w:rFonts w:ascii="Times New Roman" w:hAnsi="Times New Roman" w:cs="Times New Roman"/>
          <w:sz w:val="24"/>
          <w:szCs w:val="24"/>
          <w:lang w:val="en-GB"/>
        </w:rPr>
        <w:t>cognitive impairments</w:t>
      </w:r>
      <w:r w:rsidR="00BF12CC" w:rsidRPr="00CB0B88">
        <w:rPr>
          <w:rFonts w:ascii="Times New Roman" w:hAnsi="Times New Roman" w:cs="Times New Roman"/>
          <w:sz w:val="24"/>
          <w:szCs w:val="24"/>
          <w:lang w:val="en-GB"/>
        </w:rPr>
        <w:t>.</w:t>
      </w:r>
    </w:p>
    <w:p w14:paraId="000BAA50" w14:textId="77777777" w:rsidR="00E5525E" w:rsidRPr="00CB0B88" w:rsidRDefault="00E5525E" w:rsidP="00D75F0B">
      <w:pPr>
        <w:spacing w:line="480" w:lineRule="auto"/>
        <w:jc w:val="both"/>
        <w:rPr>
          <w:rFonts w:ascii="Times New Roman" w:hAnsi="Times New Roman" w:cs="Times New Roman"/>
          <w:b/>
          <w:i/>
          <w:sz w:val="24"/>
          <w:szCs w:val="24"/>
          <w:lang w:val="en-GB"/>
        </w:rPr>
      </w:pPr>
      <w:r w:rsidRPr="00CB0B88">
        <w:rPr>
          <w:rFonts w:ascii="Times New Roman" w:hAnsi="Times New Roman" w:cs="Times New Roman"/>
          <w:b/>
          <w:i/>
          <w:sz w:val="24"/>
          <w:szCs w:val="24"/>
          <w:lang w:val="en-GB"/>
        </w:rPr>
        <w:lastRenderedPageBreak/>
        <w:t>Data analysis</w:t>
      </w:r>
    </w:p>
    <w:p w14:paraId="4A11ED32" w14:textId="08C8C7B8" w:rsidR="003A7EAE" w:rsidRPr="00CB0B88" w:rsidRDefault="00E5525E" w:rsidP="00D75F0B">
      <w:pPr>
        <w:spacing w:line="480" w:lineRule="auto"/>
        <w:jc w:val="both"/>
        <w:rPr>
          <w:rFonts w:ascii="Times New Roman" w:hAnsi="Times New Roman" w:cs="Times New Roman"/>
          <w:b/>
          <w:sz w:val="24"/>
          <w:szCs w:val="24"/>
          <w:lang w:val="en-GB"/>
        </w:rPr>
      </w:pPr>
      <w:r w:rsidRPr="00CB0B88">
        <w:rPr>
          <w:rFonts w:ascii="Times New Roman" w:hAnsi="Times New Roman" w:cs="Times New Roman"/>
          <w:sz w:val="24"/>
          <w:szCs w:val="24"/>
          <w:lang w:val="en-GB"/>
        </w:rPr>
        <w:t>Statistical analyses</w:t>
      </w:r>
      <w:r w:rsidR="00A2067B" w:rsidRPr="00CB0B88">
        <w:rPr>
          <w:rFonts w:ascii="Times New Roman" w:hAnsi="Times New Roman" w:cs="Times New Roman"/>
          <w:sz w:val="24"/>
          <w:szCs w:val="24"/>
          <w:lang w:val="en-GB"/>
        </w:rPr>
        <w:t xml:space="preserve"> </w:t>
      </w:r>
      <w:r w:rsidR="003A7EAE" w:rsidRPr="00CB0B88">
        <w:rPr>
          <w:rFonts w:ascii="Times New Roman" w:hAnsi="Times New Roman" w:cs="Times New Roman"/>
          <w:sz w:val="24"/>
          <w:szCs w:val="24"/>
          <w:lang w:val="en-GB"/>
        </w:rPr>
        <w:t xml:space="preserve">of the children`s demographic and clinical characteristics </w:t>
      </w:r>
      <w:r w:rsidR="00A2067B" w:rsidRPr="00CB0B88">
        <w:rPr>
          <w:rFonts w:ascii="Times New Roman" w:hAnsi="Times New Roman" w:cs="Times New Roman"/>
          <w:sz w:val="24"/>
          <w:szCs w:val="24"/>
          <w:lang w:val="en-GB"/>
        </w:rPr>
        <w:t xml:space="preserve">were performed with SPSS IBM 25.. We used the </w:t>
      </w:r>
      <w:r w:rsidR="003A7EAE" w:rsidRPr="00CB0B88">
        <w:rPr>
          <w:rFonts w:ascii="Times New Roman" w:hAnsi="Times New Roman" w:cs="Times New Roman"/>
          <w:sz w:val="24"/>
          <w:szCs w:val="24"/>
          <w:lang w:val="en-GB"/>
        </w:rPr>
        <w:t>C</w:t>
      </w:r>
      <w:r w:rsidR="00A2067B" w:rsidRPr="00CB0B88">
        <w:rPr>
          <w:rFonts w:ascii="Times New Roman" w:hAnsi="Times New Roman" w:cs="Times New Roman"/>
          <w:sz w:val="24"/>
          <w:szCs w:val="24"/>
          <w:lang w:val="en-GB"/>
        </w:rPr>
        <w:t xml:space="preserve">hi-square test to </w:t>
      </w:r>
      <w:r w:rsidR="00AC6738" w:rsidRPr="00CB0B88">
        <w:rPr>
          <w:rFonts w:ascii="Times New Roman" w:hAnsi="Times New Roman" w:cs="Times New Roman"/>
          <w:sz w:val="24"/>
          <w:szCs w:val="24"/>
          <w:lang w:val="en-GB"/>
        </w:rPr>
        <w:t>analyse</w:t>
      </w:r>
      <w:r w:rsidR="00A2067B" w:rsidRPr="00CB0B88">
        <w:rPr>
          <w:rFonts w:ascii="Times New Roman" w:hAnsi="Times New Roman" w:cs="Times New Roman"/>
          <w:sz w:val="24"/>
          <w:szCs w:val="24"/>
          <w:lang w:val="en-GB"/>
        </w:rPr>
        <w:t xml:space="preserve"> </w:t>
      </w:r>
      <w:r w:rsidR="003A7EAE" w:rsidRPr="00CB0B88">
        <w:rPr>
          <w:rFonts w:ascii="Times New Roman" w:hAnsi="Times New Roman" w:cs="Times New Roman"/>
          <w:sz w:val="24"/>
          <w:szCs w:val="24"/>
          <w:lang w:val="en-GB"/>
        </w:rPr>
        <w:t xml:space="preserve">for </w:t>
      </w:r>
      <w:r w:rsidR="00A2067B" w:rsidRPr="00CB0B88">
        <w:rPr>
          <w:rFonts w:ascii="Times New Roman" w:hAnsi="Times New Roman" w:cs="Times New Roman"/>
          <w:sz w:val="24"/>
          <w:szCs w:val="24"/>
          <w:lang w:val="en-GB"/>
        </w:rPr>
        <w:t>association</w:t>
      </w:r>
      <w:r w:rsidR="003A7EAE" w:rsidRPr="00CB0B88">
        <w:rPr>
          <w:rFonts w:ascii="Times New Roman" w:hAnsi="Times New Roman" w:cs="Times New Roman"/>
          <w:sz w:val="24"/>
          <w:szCs w:val="24"/>
          <w:lang w:val="en-GB"/>
        </w:rPr>
        <w:t>s</w:t>
      </w:r>
      <w:r w:rsidR="00A2067B" w:rsidRPr="00CB0B88">
        <w:rPr>
          <w:rFonts w:ascii="Times New Roman" w:hAnsi="Times New Roman" w:cs="Times New Roman"/>
          <w:sz w:val="24"/>
          <w:szCs w:val="24"/>
          <w:lang w:val="en-GB"/>
        </w:rPr>
        <w:t xml:space="preserve"> between categorical variables. </w:t>
      </w:r>
      <w:r w:rsidR="00712F5A" w:rsidRPr="00CB0B88">
        <w:rPr>
          <w:rFonts w:ascii="Times New Roman" w:hAnsi="Times New Roman" w:cs="Times New Roman"/>
          <w:sz w:val="24"/>
          <w:szCs w:val="24"/>
          <w:lang w:val="en-GB"/>
        </w:rPr>
        <w:t xml:space="preserve">We </w:t>
      </w:r>
      <w:r w:rsidR="003A7EAE" w:rsidRPr="00CB0B88">
        <w:rPr>
          <w:rFonts w:ascii="Times New Roman" w:hAnsi="Times New Roman" w:cs="Times New Roman"/>
          <w:sz w:val="24"/>
          <w:szCs w:val="24"/>
          <w:lang w:val="en-GB"/>
        </w:rPr>
        <w:t xml:space="preserve">calculated </w:t>
      </w:r>
      <w:r w:rsidR="00712F5A" w:rsidRPr="00CB0B88">
        <w:rPr>
          <w:rFonts w:ascii="Times New Roman" w:hAnsi="Times New Roman" w:cs="Times New Roman"/>
          <w:sz w:val="24"/>
          <w:szCs w:val="24"/>
          <w:lang w:val="en-GB"/>
        </w:rPr>
        <w:t>the l</w:t>
      </w:r>
      <w:r w:rsidR="003A3CA3" w:rsidRPr="00CB0B88">
        <w:rPr>
          <w:rFonts w:ascii="Times New Roman" w:hAnsi="Times New Roman" w:cs="Times New Roman"/>
          <w:sz w:val="24"/>
          <w:szCs w:val="24"/>
          <w:lang w:val="en-GB"/>
        </w:rPr>
        <w:t xml:space="preserve">ikelihood </w:t>
      </w:r>
      <w:r w:rsidR="003A7EAE" w:rsidRPr="00CB0B88">
        <w:rPr>
          <w:rFonts w:ascii="Times New Roman" w:hAnsi="Times New Roman" w:cs="Times New Roman"/>
          <w:sz w:val="24"/>
          <w:szCs w:val="24"/>
          <w:lang w:val="en-GB"/>
        </w:rPr>
        <w:t>r</w:t>
      </w:r>
      <w:r w:rsidR="003A3CA3" w:rsidRPr="00CB0B88">
        <w:rPr>
          <w:rFonts w:ascii="Times New Roman" w:hAnsi="Times New Roman" w:cs="Times New Roman"/>
          <w:sz w:val="24"/>
          <w:szCs w:val="24"/>
          <w:lang w:val="en-GB"/>
        </w:rPr>
        <w:t>atio (LR)</w:t>
      </w:r>
      <w:r w:rsidR="00543802" w:rsidRPr="00CB0B88">
        <w:rPr>
          <w:rFonts w:ascii="Times New Roman" w:hAnsi="Times New Roman" w:cs="Times New Roman"/>
          <w:sz w:val="24"/>
          <w:szCs w:val="24"/>
          <w:lang w:val="en-GB"/>
        </w:rPr>
        <w:t xml:space="preserve"> where applicable (&gt;</w:t>
      </w:r>
      <w:r w:rsidR="003E675E" w:rsidRPr="00CB0B88">
        <w:rPr>
          <w:rFonts w:ascii="Times New Roman" w:hAnsi="Times New Roman" w:cs="Times New Roman"/>
          <w:sz w:val="24"/>
          <w:szCs w:val="24"/>
          <w:lang w:val="en-GB"/>
        </w:rPr>
        <w:t xml:space="preserve"> </w:t>
      </w:r>
      <w:proofErr w:type="gramStart"/>
      <w:r w:rsidR="003E675E" w:rsidRPr="00CB0B88">
        <w:rPr>
          <w:rFonts w:ascii="Times New Roman" w:hAnsi="Times New Roman" w:cs="Times New Roman"/>
          <w:sz w:val="24"/>
          <w:szCs w:val="24"/>
          <w:lang w:val="en-GB"/>
        </w:rPr>
        <w:t>20%</w:t>
      </w:r>
      <w:proofErr w:type="gramEnd"/>
      <w:r w:rsidR="003E675E" w:rsidRPr="00CB0B88">
        <w:rPr>
          <w:rFonts w:ascii="Times New Roman" w:hAnsi="Times New Roman" w:cs="Times New Roman"/>
          <w:sz w:val="24"/>
          <w:szCs w:val="24"/>
          <w:lang w:val="en-GB"/>
        </w:rPr>
        <w:t xml:space="preserve"> of</w:t>
      </w:r>
      <w:r w:rsidR="003A3CA3" w:rsidRPr="00CB0B88">
        <w:rPr>
          <w:rFonts w:ascii="Times New Roman" w:hAnsi="Times New Roman" w:cs="Times New Roman"/>
          <w:sz w:val="24"/>
          <w:szCs w:val="24"/>
          <w:lang w:val="en-GB"/>
        </w:rPr>
        <w:t xml:space="preserve"> expected frequenc</w:t>
      </w:r>
      <w:r w:rsidR="003E675E" w:rsidRPr="00CB0B88">
        <w:rPr>
          <w:rFonts w:ascii="Times New Roman" w:hAnsi="Times New Roman" w:cs="Times New Roman"/>
          <w:sz w:val="24"/>
          <w:szCs w:val="24"/>
          <w:lang w:val="en-GB"/>
        </w:rPr>
        <w:t>ies are</w:t>
      </w:r>
      <w:r w:rsidR="00543802" w:rsidRPr="00CB0B88">
        <w:rPr>
          <w:rFonts w:ascii="Times New Roman" w:hAnsi="Times New Roman" w:cs="Times New Roman"/>
          <w:sz w:val="24"/>
          <w:szCs w:val="24"/>
          <w:lang w:val="en-GB"/>
        </w:rPr>
        <w:t xml:space="preserve"> below</w:t>
      </w:r>
      <w:r w:rsidR="003A3CA3" w:rsidRPr="00CB0B88">
        <w:rPr>
          <w:rFonts w:ascii="Times New Roman" w:hAnsi="Times New Roman" w:cs="Times New Roman"/>
          <w:sz w:val="24"/>
          <w:szCs w:val="24"/>
          <w:lang w:val="en-GB"/>
        </w:rPr>
        <w:t xml:space="preserve"> 5</w:t>
      </w:r>
      <w:r w:rsidR="00543802" w:rsidRPr="00CB0B88">
        <w:rPr>
          <w:rFonts w:ascii="Times New Roman" w:hAnsi="Times New Roman" w:cs="Times New Roman"/>
          <w:sz w:val="24"/>
          <w:szCs w:val="24"/>
          <w:lang w:val="en-GB"/>
        </w:rPr>
        <w:t>)</w:t>
      </w:r>
      <w:r w:rsidR="003E675E" w:rsidRPr="00CB0B88">
        <w:rPr>
          <w:rFonts w:ascii="Times New Roman" w:hAnsi="Times New Roman" w:cs="Times New Roman"/>
          <w:sz w:val="24"/>
          <w:szCs w:val="24"/>
          <w:lang w:val="en-GB"/>
        </w:rPr>
        <w:t xml:space="preserve"> </w:t>
      </w:r>
      <w:r w:rsidR="00712F5A" w:rsidRPr="00CB0B88">
        <w:rPr>
          <w:rFonts w:ascii="Times New Roman" w:hAnsi="Times New Roman" w:cs="Times New Roman"/>
          <w:sz w:val="24"/>
          <w:szCs w:val="24"/>
          <w:lang w:val="en-GB"/>
        </w:rPr>
        <w:t xml:space="preserve">and the </w:t>
      </w:r>
      <w:r w:rsidR="003A7EAE" w:rsidRPr="00CB0B88">
        <w:rPr>
          <w:rFonts w:ascii="Times New Roman" w:hAnsi="Times New Roman" w:cs="Times New Roman"/>
          <w:sz w:val="24"/>
          <w:szCs w:val="24"/>
          <w:lang w:val="en-GB"/>
        </w:rPr>
        <w:t>F</w:t>
      </w:r>
      <w:r w:rsidR="00712F5A" w:rsidRPr="00CB0B88">
        <w:rPr>
          <w:rFonts w:ascii="Times New Roman" w:hAnsi="Times New Roman" w:cs="Times New Roman"/>
          <w:sz w:val="24"/>
          <w:szCs w:val="24"/>
          <w:lang w:val="en-GB"/>
        </w:rPr>
        <w:t>isher ex</w:t>
      </w:r>
      <w:r w:rsidR="00EC28E6" w:rsidRPr="00CB0B88">
        <w:rPr>
          <w:rFonts w:ascii="Times New Roman" w:hAnsi="Times New Roman" w:cs="Times New Roman"/>
          <w:sz w:val="24"/>
          <w:szCs w:val="24"/>
          <w:lang w:val="en-GB"/>
        </w:rPr>
        <w:t>act test for bin</w:t>
      </w:r>
      <w:r w:rsidR="00C40000" w:rsidRPr="00CB0B88">
        <w:rPr>
          <w:rFonts w:ascii="Times New Roman" w:hAnsi="Times New Roman" w:cs="Times New Roman"/>
          <w:sz w:val="24"/>
          <w:szCs w:val="24"/>
          <w:lang w:val="en-GB"/>
        </w:rPr>
        <w:t>ary</w:t>
      </w:r>
      <w:r w:rsidR="00EC28E6" w:rsidRPr="00CB0B88">
        <w:rPr>
          <w:rFonts w:ascii="Times New Roman" w:hAnsi="Times New Roman" w:cs="Times New Roman"/>
          <w:sz w:val="24"/>
          <w:szCs w:val="24"/>
          <w:lang w:val="en-GB"/>
        </w:rPr>
        <w:t xml:space="preserve"> variables</w:t>
      </w:r>
      <w:r w:rsidR="003E675E" w:rsidRPr="00CB0B88">
        <w:rPr>
          <w:rFonts w:ascii="Times New Roman" w:hAnsi="Times New Roman" w:cs="Times New Roman"/>
          <w:sz w:val="24"/>
          <w:szCs w:val="24"/>
          <w:lang w:val="en-GB"/>
        </w:rPr>
        <w:t>.</w:t>
      </w:r>
      <w:r w:rsidR="003A3CA3" w:rsidRPr="00CB0B88">
        <w:rPr>
          <w:rFonts w:ascii="Times New Roman" w:hAnsi="Times New Roman" w:cs="Times New Roman"/>
          <w:sz w:val="24"/>
          <w:szCs w:val="24"/>
          <w:lang w:val="en-GB"/>
        </w:rPr>
        <w:t xml:space="preserve"> </w:t>
      </w:r>
      <w:r w:rsidR="00A2067B" w:rsidRPr="00CB0B88">
        <w:rPr>
          <w:rFonts w:ascii="Times New Roman" w:hAnsi="Times New Roman" w:cs="Times New Roman"/>
          <w:sz w:val="24"/>
          <w:szCs w:val="24"/>
          <w:lang w:val="en-GB"/>
        </w:rPr>
        <w:t xml:space="preserve">P-value </w:t>
      </w:r>
      <w:r w:rsidR="003922C4" w:rsidRPr="00CB0B88">
        <w:rPr>
          <w:rFonts w:ascii="Times New Roman" w:hAnsi="Times New Roman" w:cs="Times New Roman"/>
          <w:sz w:val="24"/>
          <w:szCs w:val="24"/>
          <w:lang w:val="en-GB"/>
        </w:rPr>
        <w:t>≤</w:t>
      </w:r>
      <w:r w:rsidR="00A2067B" w:rsidRPr="00CB0B88">
        <w:rPr>
          <w:rFonts w:ascii="Times New Roman" w:hAnsi="Times New Roman" w:cs="Times New Roman"/>
          <w:sz w:val="24"/>
          <w:szCs w:val="24"/>
          <w:lang w:val="en-GB"/>
        </w:rPr>
        <w:t xml:space="preserve"> 0.05 was </w:t>
      </w:r>
      <w:r w:rsidR="003A7EAE" w:rsidRPr="00CB0B88">
        <w:rPr>
          <w:rFonts w:ascii="Times New Roman" w:hAnsi="Times New Roman" w:cs="Times New Roman"/>
          <w:sz w:val="24"/>
          <w:szCs w:val="24"/>
          <w:lang w:val="en-GB"/>
        </w:rPr>
        <w:t xml:space="preserve">the threshold for </w:t>
      </w:r>
      <w:r w:rsidR="00A2067B" w:rsidRPr="00CB0B88">
        <w:rPr>
          <w:rFonts w:ascii="Times New Roman" w:hAnsi="Times New Roman" w:cs="Times New Roman"/>
          <w:sz w:val="24"/>
          <w:szCs w:val="24"/>
          <w:lang w:val="en-GB"/>
        </w:rPr>
        <w:t>statistical significan</w:t>
      </w:r>
      <w:r w:rsidR="003A7EAE" w:rsidRPr="00CB0B88">
        <w:rPr>
          <w:rFonts w:ascii="Times New Roman" w:hAnsi="Times New Roman" w:cs="Times New Roman"/>
          <w:sz w:val="24"/>
          <w:szCs w:val="24"/>
          <w:lang w:val="en-GB"/>
        </w:rPr>
        <w:t>ce</w:t>
      </w:r>
      <w:r w:rsidR="00DE4CEC" w:rsidRPr="00CB0B88">
        <w:rPr>
          <w:rFonts w:ascii="Times New Roman" w:hAnsi="Times New Roman" w:cs="Times New Roman"/>
          <w:sz w:val="24"/>
          <w:szCs w:val="24"/>
          <w:lang w:val="en-GB"/>
        </w:rPr>
        <w:t>.</w:t>
      </w:r>
    </w:p>
    <w:p w14:paraId="1682853A" w14:textId="64025F61" w:rsidR="00A2067B" w:rsidRPr="00CB0B88" w:rsidRDefault="00A2067B"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b/>
          <w:sz w:val="24"/>
          <w:szCs w:val="24"/>
          <w:lang w:val="en-GB"/>
        </w:rPr>
        <w:t>Result</w:t>
      </w:r>
      <w:r w:rsidR="00B13D15" w:rsidRPr="00CB0B88">
        <w:rPr>
          <w:rFonts w:ascii="Times New Roman" w:hAnsi="Times New Roman" w:cs="Times New Roman"/>
          <w:b/>
          <w:sz w:val="24"/>
          <w:szCs w:val="24"/>
          <w:lang w:val="en-GB"/>
        </w:rPr>
        <w:t>s</w:t>
      </w:r>
    </w:p>
    <w:p w14:paraId="283DBA0B" w14:textId="77777777" w:rsidR="006402FF" w:rsidRPr="00CB0B88" w:rsidRDefault="006402FF"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i/>
          <w:sz w:val="24"/>
          <w:szCs w:val="24"/>
          <w:lang w:val="en-GB"/>
        </w:rPr>
        <w:t>Participants</w:t>
      </w:r>
    </w:p>
    <w:p w14:paraId="0F8FA36E" w14:textId="4B7363FD" w:rsidR="00B31B28" w:rsidRPr="00CB0B88" w:rsidRDefault="0027044F"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 xml:space="preserve">We screened 198 children (69 </w:t>
      </w:r>
      <w:r w:rsidR="003A7EAE" w:rsidRPr="00CB0B88">
        <w:rPr>
          <w:rFonts w:ascii="Times New Roman" w:hAnsi="Times New Roman" w:cs="Times New Roman"/>
          <w:sz w:val="24"/>
          <w:szCs w:val="24"/>
          <w:lang w:val="en-GB"/>
        </w:rPr>
        <w:t>in</w:t>
      </w:r>
      <w:r w:rsidRPr="00CB0B88">
        <w:rPr>
          <w:rFonts w:ascii="Times New Roman" w:hAnsi="Times New Roman" w:cs="Times New Roman"/>
          <w:sz w:val="24"/>
          <w:szCs w:val="24"/>
          <w:lang w:val="en-GB"/>
        </w:rPr>
        <w:t xml:space="preserve"> </w:t>
      </w:r>
      <w:proofErr w:type="spellStart"/>
      <w:r w:rsidRPr="00CB0B88">
        <w:rPr>
          <w:rFonts w:ascii="Times New Roman" w:hAnsi="Times New Roman" w:cs="Times New Roman"/>
          <w:sz w:val="24"/>
          <w:szCs w:val="24"/>
          <w:lang w:val="en-GB"/>
        </w:rPr>
        <w:t>P</w:t>
      </w:r>
      <w:r w:rsidR="001941B8" w:rsidRPr="00CB0B88">
        <w:rPr>
          <w:rFonts w:ascii="Times New Roman" w:hAnsi="Times New Roman" w:cs="Times New Roman"/>
          <w:sz w:val="24"/>
          <w:szCs w:val="24"/>
          <w:lang w:val="en-GB"/>
        </w:rPr>
        <w:t>arakou</w:t>
      </w:r>
      <w:proofErr w:type="spellEnd"/>
      <w:r w:rsidR="001941B8" w:rsidRPr="00CB0B88">
        <w:rPr>
          <w:rFonts w:ascii="Times New Roman" w:hAnsi="Times New Roman" w:cs="Times New Roman"/>
          <w:sz w:val="24"/>
          <w:szCs w:val="24"/>
          <w:lang w:val="en-GB"/>
        </w:rPr>
        <w:t xml:space="preserve"> and 129 </w:t>
      </w:r>
      <w:r w:rsidR="003A7EAE" w:rsidRPr="00CB0B88">
        <w:rPr>
          <w:rFonts w:ascii="Times New Roman" w:hAnsi="Times New Roman" w:cs="Times New Roman"/>
          <w:sz w:val="24"/>
          <w:szCs w:val="24"/>
          <w:lang w:val="en-GB"/>
        </w:rPr>
        <w:t>in</w:t>
      </w:r>
      <w:r w:rsidR="001941B8" w:rsidRPr="00CB0B88">
        <w:rPr>
          <w:rFonts w:ascii="Times New Roman" w:hAnsi="Times New Roman" w:cs="Times New Roman"/>
          <w:sz w:val="24"/>
          <w:szCs w:val="24"/>
          <w:lang w:val="en-GB"/>
        </w:rPr>
        <w:t xml:space="preserve"> </w:t>
      </w:r>
      <w:proofErr w:type="spellStart"/>
      <w:r w:rsidR="001941B8" w:rsidRPr="00CB0B88">
        <w:rPr>
          <w:rFonts w:ascii="Times New Roman" w:hAnsi="Times New Roman" w:cs="Times New Roman"/>
          <w:sz w:val="24"/>
          <w:szCs w:val="24"/>
          <w:lang w:val="en-GB"/>
        </w:rPr>
        <w:t>Cotonou</w:t>
      </w:r>
      <w:proofErr w:type="spellEnd"/>
      <w:r w:rsidR="001941B8" w:rsidRPr="00CB0B88">
        <w:rPr>
          <w:rFonts w:ascii="Times New Roman" w:hAnsi="Times New Roman" w:cs="Times New Roman"/>
          <w:sz w:val="24"/>
          <w:szCs w:val="24"/>
          <w:lang w:val="en-GB"/>
        </w:rPr>
        <w:t>). Thir</w:t>
      </w:r>
      <w:r w:rsidR="002470D1" w:rsidRPr="00CB0B88">
        <w:rPr>
          <w:rFonts w:ascii="Times New Roman" w:hAnsi="Times New Roman" w:cs="Times New Roman"/>
          <w:sz w:val="24"/>
          <w:szCs w:val="24"/>
          <w:lang w:val="en-GB"/>
        </w:rPr>
        <w:t>ty-seven</w:t>
      </w:r>
      <w:r w:rsidRPr="00CB0B88">
        <w:rPr>
          <w:rFonts w:ascii="Times New Roman" w:hAnsi="Times New Roman" w:cs="Times New Roman"/>
          <w:sz w:val="24"/>
          <w:szCs w:val="24"/>
          <w:lang w:val="en-GB"/>
        </w:rPr>
        <w:t xml:space="preserve"> </w:t>
      </w:r>
      <w:proofErr w:type="gramStart"/>
      <w:r w:rsidR="001816FD" w:rsidRPr="00CB0B88">
        <w:rPr>
          <w:rFonts w:ascii="Times New Roman" w:hAnsi="Times New Roman" w:cs="Times New Roman"/>
          <w:sz w:val="24"/>
          <w:szCs w:val="24"/>
          <w:lang w:val="en-GB"/>
        </w:rPr>
        <w:t>could not</w:t>
      </w:r>
      <w:r w:rsidRPr="00CB0B88">
        <w:rPr>
          <w:rFonts w:ascii="Times New Roman" w:hAnsi="Times New Roman" w:cs="Times New Roman"/>
          <w:sz w:val="24"/>
          <w:szCs w:val="24"/>
          <w:lang w:val="en-GB"/>
        </w:rPr>
        <w:t xml:space="preserve"> be contacted</w:t>
      </w:r>
      <w:proofErr w:type="gramEnd"/>
      <w:r w:rsidRPr="00CB0B88">
        <w:rPr>
          <w:rFonts w:ascii="Times New Roman" w:hAnsi="Times New Roman" w:cs="Times New Roman"/>
          <w:sz w:val="24"/>
          <w:szCs w:val="24"/>
          <w:lang w:val="en-GB"/>
        </w:rPr>
        <w:t xml:space="preserve"> </w:t>
      </w:r>
      <w:r w:rsidR="003A7EAE" w:rsidRPr="00CB0B88">
        <w:rPr>
          <w:rFonts w:ascii="Times New Roman" w:hAnsi="Times New Roman" w:cs="Times New Roman"/>
          <w:sz w:val="24"/>
          <w:szCs w:val="24"/>
          <w:lang w:val="en-GB"/>
        </w:rPr>
        <w:t xml:space="preserve">due to </w:t>
      </w:r>
      <w:r w:rsidRPr="00CB0B88">
        <w:rPr>
          <w:rFonts w:ascii="Times New Roman" w:hAnsi="Times New Roman" w:cs="Times New Roman"/>
          <w:sz w:val="24"/>
          <w:szCs w:val="24"/>
          <w:lang w:val="en-GB"/>
        </w:rPr>
        <w:t xml:space="preserve">non-functional phone </w:t>
      </w:r>
      <w:r w:rsidR="00A65A15" w:rsidRPr="00CB0B88">
        <w:rPr>
          <w:rFonts w:ascii="Times New Roman" w:hAnsi="Times New Roman" w:cs="Times New Roman"/>
          <w:sz w:val="24"/>
          <w:szCs w:val="24"/>
          <w:lang w:val="en-GB"/>
        </w:rPr>
        <w:t>numbers</w:t>
      </w:r>
      <w:r w:rsidRPr="00CB0B88">
        <w:rPr>
          <w:rFonts w:ascii="Times New Roman" w:hAnsi="Times New Roman" w:cs="Times New Roman"/>
          <w:sz w:val="24"/>
          <w:szCs w:val="24"/>
          <w:lang w:val="en-GB"/>
        </w:rPr>
        <w:t xml:space="preserve">. </w:t>
      </w:r>
      <w:r w:rsidR="003A7EAE" w:rsidRPr="00CB0B88">
        <w:rPr>
          <w:rFonts w:ascii="Times New Roman" w:hAnsi="Times New Roman" w:cs="Times New Roman"/>
          <w:sz w:val="24"/>
          <w:szCs w:val="24"/>
          <w:lang w:val="en-GB"/>
        </w:rPr>
        <w:t xml:space="preserve">Among </w:t>
      </w:r>
      <w:r w:rsidRPr="00CB0B88">
        <w:rPr>
          <w:rFonts w:ascii="Times New Roman" w:hAnsi="Times New Roman" w:cs="Times New Roman"/>
          <w:sz w:val="24"/>
          <w:szCs w:val="24"/>
          <w:lang w:val="en-GB"/>
        </w:rPr>
        <w:t>the 161 remaining</w:t>
      </w:r>
      <w:r w:rsidR="00820E17" w:rsidRPr="00CB0B88">
        <w:rPr>
          <w:rFonts w:ascii="Times New Roman" w:hAnsi="Times New Roman" w:cs="Times New Roman"/>
          <w:sz w:val="24"/>
          <w:szCs w:val="24"/>
          <w:lang w:val="en-GB"/>
        </w:rPr>
        <w:t xml:space="preserve"> eligible part</w:t>
      </w:r>
      <w:r w:rsidR="00A65A15" w:rsidRPr="00CB0B88">
        <w:rPr>
          <w:rFonts w:ascii="Times New Roman" w:hAnsi="Times New Roman" w:cs="Times New Roman"/>
          <w:sz w:val="24"/>
          <w:szCs w:val="24"/>
          <w:lang w:val="en-GB"/>
        </w:rPr>
        <w:t>i</w:t>
      </w:r>
      <w:r w:rsidR="00820E17" w:rsidRPr="00CB0B88">
        <w:rPr>
          <w:rFonts w:ascii="Times New Roman" w:hAnsi="Times New Roman" w:cs="Times New Roman"/>
          <w:sz w:val="24"/>
          <w:szCs w:val="24"/>
          <w:lang w:val="en-GB"/>
        </w:rPr>
        <w:t>cipants</w:t>
      </w:r>
      <w:r w:rsidRPr="00CB0B88">
        <w:rPr>
          <w:rFonts w:ascii="Times New Roman" w:hAnsi="Times New Roman" w:cs="Times New Roman"/>
          <w:sz w:val="24"/>
          <w:szCs w:val="24"/>
          <w:lang w:val="en-GB"/>
        </w:rPr>
        <w:t>, 34</w:t>
      </w:r>
      <w:r w:rsidR="003A7EAE" w:rsidRPr="00CB0B88">
        <w:rPr>
          <w:rFonts w:ascii="Times New Roman" w:hAnsi="Times New Roman" w:cs="Times New Roman"/>
          <w:sz w:val="24"/>
          <w:szCs w:val="24"/>
          <w:lang w:val="en-GB"/>
        </w:rPr>
        <w:t xml:space="preserve"> had</w:t>
      </w:r>
      <w:r w:rsidRPr="00CB0B88">
        <w:rPr>
          <w:rFonts w:ascii="Times New Roman" w:hAnsi="Times New Roman" w:cs="Times New Roman"/>
          <w:sz w:val="24"/>
          <w:szCs w:val="24"/>
          <w:lang w:val="en-GB"/>
        </w:rPr>
        <w:t xml:space="preserve"> moved from the region and </w:t>
      </w:r>
      <w:r w:rsidR="001816FD" w:rsidRPr="00CB0B88">
        <w:rPr>
          <w:rFonts w:ascii="Times New Roman" w:hAnsi="Times New Roman" w:cs="Times New Roman"/>
          <w:sz w:val="24"/>
          <w:szCs w:val="24"/>
          <w:lang w:val="en-GB"/>
        </w:rPr>
        <w:t>could not</w:t>
      </w:r>
      <w:r w:rsidRPr="00CB0B88">
        <w:rPr>
          <w:rFonts w:ascii="Times New Roman" w:hAnsi="Times New Roman" w:cs="Times New Roman"/>
          <w:sz w:val="24"/>
          <w:szCs w:val="24"/>
          <w:lang w:val="en-GB"/>
        </w:rPr>
        <w:t xml:space="preserve"> be </w:t>
      </w:r>
      <w:r w:rsidR="003A7EAE" w:rsidRPr="00CB0B88">
        <w:rPr>
          <w:rFonts w:ascii="Times New Roman" w:hAnsi="Times New Roman" w:cs="Times New Roman"/>
          <w:sz w:val="24"/>
          <w:szCs w:val="24"/>
          <w:lang w:val="en-GB"/>
        </w:rPr>
        <w:t>interviewed</w:t>
      </w:r>
      <w:r w:rsidRPr="00CB0B88">
        <w:rPr>
          <w:rFonts w:ascii="Times New Roman" w:hAnsi="Times New Roman" w:cs="Times New Roman"/>
          <w:sz w:val="24"/>
          <w:szCs w:val="24"/>
          <w:lang w:val="en-GB"/>
        </w:rPr>
        <w:t xml:space="preserve">, </w:t>
      </w:r>
      <w:r w:rsidR="003E1F60" w:rsidRPr="00CB0B88">
        <w:rPr>
          <w:rFonts w:ascii="Times New Roman" w:hAnsi="Times New Roman" w:cs="Times New Roman"/>
          <w:sz w:val="24"/>
          <w:szCs w:val="24"/>
          <w:lang w:val="en-GB"/>
        </w:rPr>
        <w:t xml:space="preserve">the parents of </w:t>
      </w:r>
      <w:r w:rsidR="00D00E1E" w:rsidRPr="00CB0B88">
        <w:rPr>
          <w:rFonts w:ascii="Times New Roman" w:hAnsi="Times New Roman" w:cs="Times New Roman"/>
          <w:sz w:val="24"/>
          <w:szCs w:val="24"/>
          <w:lang w:val="en-GB"/>
        </w:rPr>
        <w:t>two</w:t>
      </w:r>
      <w:r w:rsidRPr="00CB0B88">
        <w:rPr>
          <w:rFonts w:ascii="Times New Roman" w:hAnsi="Times New Roman" w:cs="Times New Roman"/>
          <w:sz w:val="24"/>
          <w:szCs w:val="24"/>
          <w:lang w:val="en-GB"/>
        </w:rPr>
        <w:t xml:space="preserve"> </w:t>
      </w:r>
      <w:r w:rsidR="003E675E" w:rsidRPr="00CB0B88">
        <w:rPr>
          <w:rFonts w:ascii="Times New Roman" w:hAnsi="Times New Roman" w:cs="Times New Roman"/>
          <w:sz w:val="24"/>
          <w:szCs w:val="24"/>
          <w:lang w:val="en-GB"/>
        </w:rPr>
        <w:t>declin</w:t>
      </w:r>
      <w:r w:rsidRPr="00CB0B88">
        <w:rPr>
          <w:rFonts w:ascii="Times New Roman" w:hAnsi="Times New Roman" w:cs="Times New Roman"/>
          <w:sz w:val="24"/>
          <w:szCs w:val="24"/>
          <w:lang w:val="en-GB"/>
        </w:rPr>
        <w:t>ed to participate</w:t>
      </w:r>
      <w:r w:rsidR="003E1F60" w:rsidRPr="00CB0B88">
        <w:rPr>
          <w:rFonts w:ascii="Times New Roman" w:hAnsi="Times New Roman" w:cs="Times New Roman"/>
          <w:sz w:val="24"/>
          <w:szCs w:val="24"/>
          <w:lang w:val="en-GB"/>
        </w:rPr>
        <w:t>,</w:t>
      </w:r>
      <w:r w:rsidRPr="00CB0B88">
        <w:rPr>
          <w:rFonts w:ascii="Times New Roman" w:hAnsi="Times New Roman" w:cs="Times New Roman"/>
          <w:sz w:val="24"/>
          <w:szCs w:val="24"/>
          <w:lang w:val="en-GB"/>
        </w:rPr>
        <w:t xml:space="preserve"> and </w:t>
      </w:r>
      <w:r w:rsidR="00D00E1E" w:rsidRPr="00CB0B88">
        <w:rPr>
          <w:rFonts w:ascii="Times New Roman" w:hAnsi="Times New Roman" w:cs="Times New Roman"/>
          <w:sz w:val="24"/>
          <w:szCs w:val="24"/>
          <w:lang w:val="en-GB"/>
        </w:rPr>
        <w:t>ten</w:t>
      </w:r>
      <w:r w:rsidRPr="00CB0B88">
        <w:rPr>
          <w:rFonts w:ascii="Times New Roman" w:hAnsi="Times New Roman" w:cs="Times New Roman"/>
          <w:sz w:val="24"/>
          <w:szCs w:val="24"/>
          <w:lang w:val="en-GB"/>
        </w:rPr>
        <w:t xml:space="preserve"> </w:t>
      </w:r>
      <w:r w:rsidR="00A65A15" w:rsidRPr="00CB0B88">
        <w:rPr>
          <w:rFonts w:ascii="Times New Roman" w:hAnsi="Times New Roman" w:cs="Times New Roman"/>
          <w:sz w:val="24"/>
          <w:szCs w:val="24"/>
          <w:lang w:val="en-GB"/>
        </w:rPr>
        <w:t xml:space="preserve">children </w:t>
      </w:r>
      <w:r w:rsidR="001941B8" w:rsidRPr="00CB0B88">
        <w:rPr>
          <w:rFonts w:ascii="Times New Roman" w:hAnsi="Times New Roman" w:cs="Times New Roman"/>
          <w:sz w:val="24"/>
          <w:szCs w:val="24"/>
          <w:lang w:val="en-GB"/>
        </w:rPr>
        <w:t>were no longer alive</w:t>
      </w:r>
      <w:r w:rsidR="00820E17" w:rsidRPr="00CB0B88">
        <w:rPr>
          <w:rFonts w:ascii="Times New Roman" w:hAnsi="Times New Roman" w:cs="Times New Roman"/>
          <w:sz w:val="24"/>
          <w:szCs w:val="24"/>
          <w:lang w:val="en-GB"/>
        </w:rPr>
        <w:t xml:space="preserve">. </w:t>
      </w:r>
      <w:r w:rsidR="005433A0" w:rsidRPr="00CB0B88">
        <w:rPr>
          <w:rFonts w:ascii="Times New Roman" w:hAnsi="Times New Roman" w:cs="Times New Roman"/>
          <w:sz w:val="24"/>
          <w:szCs w:val="24"/>
          <w:lang w:val="en-GB"/>
        </w:rPr>
        <w:t xml:space="preserve">One child </w:t>
      </w:r>
      <w:proofErr w:type="gramStart"/>
      <w:r w:rsidR="003E1F60" w:rsidRPr="00CB0B88">
        <w:rPr>
          <w:rFonts w:ascii="Times New Roman" w:hAnsi="Times New Roman" w:cs="Times New Roman"/>
          <w:sz w:val="24"/>
          <w:szCs w:val="24"/>
          <w:lang w:val="en-GB"/>
        </w:rPr>
        <w:t>was excluded</w:t>
      </w:r>
      <w:proofErr w:type="gramEnd"/>
      <w:r w:rsidR="003E1F60" w:rsidRPr="00CB0B88">
        <w:rPr>
          <w:rFonts w:ascii="Times New Roman" w:hAnsi="Times New Roman" w:cs="Times New Roman"/>
          <w:sz w:val="24"/>
          <w:szCs w:val="24"/>
          <w:lang w:val="en-GB"/>
        </w:rPr>
        <w:t xml:space="preserve"> due to an </w:t>
      </w:r>
      <w:r w:rsidR="005433A0" w:rsidRPr="00CB0B88">
        <w:rPr>
          <w:rFonts w:ascii="Times New Roman" w:hAnsi="Times New Roman" w:cs="Times New Roman"/>
          <w:sz w:val="24"/>
          <w:szCs w:val="24"/>
          <w:lang w:val="en-GB"/>
        </w:rPr>
        <w:t xml:space="preserve">acquired brain injury from sickle cell disease at </w:t>
      </w:r>
      <w:r w:rsidR="003E1F60" w:rsidRPr="00CB0B88">
        <w:rPr>
          <w:rFonts w:ascii="Times New Roman" w:hAnsi="Times New Roman" w:cs="Times New Roman"/>
          <w:sz w:val="24"/>
          <w:szCs w:val="24"/>
          <w:lang w:val="en-GB"/>
        </w:rPr>
        <w:t xml:space="preserve">three </w:t>
      </w:r>
      <w:r w:rsidR="005433A0" w:rsidRPr="00CB0B88">
        <w:rPr>
          <w:rFonts w:ascii="Times New Roman" w:hAnsi="Times New Roman" w:cs="Times New Roman"/>
          <w:sz w:val="24"/>
          <w:szCs w:val="24"/>
          <w:lang w:val="en-GB"/>
        </w:rPr>
        <w:t xml:space="preserve">years </w:t>
      </w:r>
      <w:r w:rsidR="003E1F60" w:rsidRPr="00CB0B88">
        <w:rPr>
          <w:rFonts w:ascii="Times New Roman" w:hAnsi="Times New Roman" w:cs="Times New Roman"/>
          <w:sz w:val="24"/>
          <w:szCs w:val="24"/>
          <w:lang w:val="en-GB"/>
        </w:rPr>
        <w:t>of age.</w:t>
      </w:r>
      <w:r w:rsidR="005433A0" w:rsidRPr="00CB0B88">
        <w:rPr>
          <w:rFonts w:ascii="Times New Roman" w:hAnsi="Times New Roman" w:cs="Times New Roman"/>
          <w:sz w:val="24"/>
          <w:szCs w:val="24"/>
          <w:lang w:val="en-GB"/>
        </w:rPr>
        <w:t xml:space="preserve"> </w:t>
      </w:r>
      <w:r w:rsidR="001B081B" w:rsidRPr="00CB0B88">
        <w:rPr>
          <w:rFonts w:ascii="Times New Roman" w:hAnsi="Times New Roman" w:cs="Times New Roman"/>
          <w:sz w:val="24"/>
          <w:szCs w:val="24"/>
          <w:lang w:val="en-GB"/>
        </w:rPr>
        <w:t>T</w:t>
      </w:r>
      <w:r w:rsidR="00820E17" w:rsidRPr="00CB0B88">
        <w:rPr>
          <w:rFonts w:ascii="Times New Roman" w:hAnsi="Times New Roman" w:cs="Times New Roman"/>
          <w:sz w:val="24"/>
          <w:szCs w:val="24"/>
          <w:lang w:val="en-GB"/>
        </w:rPr>
        <w:t xml:space="preserve">he </w:t>
      </w:r>
      <w:r w:rsidR="003E1F60" w:rsidRPr="00CB0B88">
        <w:rPr>
          <w:rFonts w:ascii="Times New Roman" w:hAnsi="Times New Roman" w:cs="Times New Roman"/>
          <w:sz w:val="24"/>
          <w:szCs w:val="24"/>
          <w:lang w:val="en-GB"/>
        </w:rPr>
        <w:t xml:space="preserve">final </w:t>
      </w:r>
      <w:r w:rsidR="00820E17" w:rsidRPr="00CB0B88">
        <w:rPr>
          <w:rFonts w:ascii="Times New Roman" w:hAnsi="Times New Roman" w:cs="Times New Roman"/>
          <w:sz w:val="24"/>
          <w:szCs w:val="24"/>
          <w:lang w:val="en-GB"/>
        </w:rPr>
        <w:t>sample incl</w:t>
      </w:r>
      <w:r w:rsidR="00A65A15" w:rsidRPr="00CB0B88">
        <w:rPr>
          <w:rFonts w:ascii="Times New Roman" w:hAnsi="Times New Roman" w:cs="Times New Roman"/>
          <w:sz w:val="24"/>
          <w:szCs w:val="24"/>
          <w:lang w:val="en-GB"/>
        </w:rPr>
        <w:t>uded 11</w:t>
      </w:r>
      <w:r w:rsidR="00D2262E" w:rsidRPr="00CB0B88">
        <w:rPr>
          <w:rFonts w:ascii="Times New Roman" w:hAnsi="Times New Roman" w:cs="Times New Roman"/>
          <w:sz w:val="24"/>
          <w:szCs w:val="24"/>
          <w:lang w:val="en-GB"/>
        </w:rPr>
        <w:t>4</w:t>
      </w:r>
      <w:r w:rsidR="00A65A15" w:rsidRPr="00CB0B88">
        <w:rPr>
          <w:rFonts w:ascii="Times New Roman" w:hAnsi="Times New Roman" w:cs="Times New Roman"/>
          <w:sz w:val="24"/>
          <w:szCs w:val="24"/>
          <w:lang w:val="en-GB"/>
        </w:rPr>
        <w:t xml:space="preserve"> children</w:t>
      </w:r>
      <w:r w:rsidR="003E1F60" w:rsidRPr="00CB0B88">
        <w:rPr>
          <w:rFonts w:ascii="Times New Roman" w:hAnsi="Times New Roman" w:cs="Times New Roman"/>
          <w:sz w:val="24"/>
          <w:szCs w:val="24"/>
          <w:lang w:val="en-GB"/>
        </w:rPr>
        <w:t xml:space="preserve">, of whom </w:t>
      </w:r>
      <w:r w:rsidR="000D2D70" w:rsidRPr="00CB0B88">
        <w:rPr>
          <w:rFonts w:ascii="Times New Roman" w:hAnsi="Times New Roman" w:cs="Times New Roman"/>
          <w:sz w:val="24"/>
          <w:szCs w:val="24"/>
          <w:lang w:val="en-GB"/>
        </w:rPr>
        <w:t>7</w:t>
      </w:r>
      <w:r w:rsidR="006A57C2" w:rsidRPr="00CB0B88">
        <w:rPr>
          <w:rFonts w:ascii="Times New Roman" w:hAnsi="Times New Roman" w:cs="Times New Roman"/>
          <w:sz w:val="24"/>
          <w:szCs w:val="24"/>
          <w:lang w:val="en-GB"/>
        </w:rPr>
        <w:t>0</w:t>
      </w:r>
      <w:r w:rsidR="000D2D70" w:rsidRPr="00CB0B88">
        <w:rPr>
          <w:rFonts w:ascii="Times New Roman" w:hAnsi="Times New Roman" w:cs="Times New Roman"/>
          <w:sz w:val="24"/>
          <w:szCs w:val="24"/>
          <w:lang w:val="en-GB"/>
        </w:rPr>
        <w:t>%</w:t>
      </w:r>
      <w:r w:rsidR="006A57C2" w:rsidRPr="00CB0B88">
        <w:rPr>
          <w:rFonts w:ascii="Times New Roman" w:hAnsi="Times New Roman" w:cs="Times New Roman"/>
          <w:sz w:val="24"/>
          <w:szCs w:val="24"/>
          <w:lang w:val="en-GB"/>
        </w:rPr>
        <w:t xml:space="preserve"> </w:t>
      </w:r>
      <w:proofErr w:type="gramStart"/>
      <w:r w:rsidR="003E1F60" w:rsidRPr="00CB0B88">
        <w:rPr>
          <w:rFonts w:ascii="Times New Roman" w:hAnsi="Times New Roman" w:cs="Times New Roman"/>
          <w:sz w:val="24"/>
          <w:szCs w:val="24"/>
          <w:lang w:val="en-GB"/>
        </w:rPr>
        <w:t>were recruited</w:t>
      </w:r>
      <w:proofErr w:type="gramEnd"/>
      <w:r w:rsidR="003E1F60" w:rsidRPr="00CB0B88">
        <w:rPr>
          <w:rFonts w:ascii="Times New Roman" w:hAnsi="Times New Roman" w:cs="Times New Roman"/>
          <w:sz w:val="24"/>
          <w:szCs w:val="24"/>
          <w:lang w:val="en-GB"/>
        </w:rPr>
        <w:t xml:space="preserve"> </w:t>
      </w:r>
      <w:r w:rsidR="006A57C2" w:rsidRPr="00CB0B88">
        <w:rPr>
          <w:rFonts w:ascii="Times New Roman" w:hAnsi="Times New Roman" w:cs="Times New Roman"/>
          <w:sz w:val="24"/>
          <w:szCs w:val="24"/>
          <w:lang w:val="en-GB"/>
        </w:rPr>
        <w:t>from CBR</w:t>
      </w:r>
      <w:r w:rsidR="00543802" w:rsidRPr="00CB0B88">
        <w:rPr>
          <w:rFonts w:ascii="Times New Roman" w:hAnsi="Times New Roman" w:cs="Times New Roman"/>
          <w:sz w:val="24"/>
          <w:szCs w:val="24"/>
          <w:lang w:val="en-GB"/>
        </w:rPr>
        <w:t xml:space="preserve">s, with diagnosis of </w:t>
      </w:r>
      <w:r w:rsidR="008103FF" w:rsidRPr="00CB0B88">
        <w:rPr>
          <w:rFonts w:ascii="Times New Roman" w:hAnsi="Times New Roman" w:cs="Times New Roman"/>
          <w:sz w:val="24"/>
          <w:szCs w:val="24"/>
          <w:lang w:val="en-GB"/>
        </w:rPr>
        <w:t xml:space="preserve">CP by </w:t>
      </w:r>
      <w:r w:rsidR="003E1F60" w:rsidRPr="00CB0B88">
        <w:rPr>
          <w:rFonts w:ascii="Times New Roman" w:hAnsi="Times New Roman" w:cs="Times New Roman"/>
          <w:sz w:val="24"/>
          <w:szCs w:val="24"/>
          <w:lang w:val="en-GB"/>
        </w:rPr>
        <w:t>p</w:t>
      </w:r>
      <w:r w:rsidR="00AC6738" w:rsidRPr="00CB0B88">
        <w:rPr>
          <w:rFonts w:ascii="Times New Roman" w:hAnsi="Times New Roman" w:cs="Times New Roman"/>
          <w:sz w:val="24"/>
          <w:szCs w:val="24"/>
          <w:lang w:val="en-GB"/>
        </w:rPr>
        <w:t>aediatricians</w:t>
      </w:r>
      <w:r w:rsidR="008103FF" w:rsidRPr="00CB0B88">
        <w:rPr>
          <w:rFonts w:ascii="Times New Roman" w:hAnsi="Times New Roman" w:cs="Times New Roman"/>
          <w:sz w:val="24"/>
          <w:szCs w:val="24"/>
          <w:lang w:val="en-GB"/>
        </w:rPr>
        <w:t xml:space="preserve">, </w:t>
      </w:r>
      <w:r w:rsidR="003E1F60" w:rsidRPr="00CB0B88">
        <w:rPr>
          <w:rFonts w:ascii="Times New Roman" w:hAnsi="Times New Roman" w:cs="Times New Roman"/>
          <w:sz w:val="24"/>
          <w:szCs w:val="24"/>
          <w:lang w:val="en-GB"/>
        </w:rPr>
        <w:t>n</w:t>
      </w:r>
      <w:r w:rsidR="008103FF" w:rsidRPr="00CB0B88">
        <w:rPr>
          <w:rFonts w:ascii="Times New Roman" w:hAnsi="Times New Roman" w:cs="Times New Roman"/>
          <w:sz w:val="24"/>
          <w:szCs w:val="24"/>
          <w:lang w:val="en-GB"/>
        </w:rPr>
        <w:t xml:space="preserve">eurologists </w:t>
      </w:r>
      <w:r w:rsidR="00783331" w:rsidRPr="00CB0B88">
        <w:rPr>
          <w:rFonts w:ascii="Times New Roman" w:hAnsi="Times New Roman" w:cs="Times New Roman"/>
          <w:sz w:val="24"/>
          <w:szCs w:val="24"/>
          <w:lang w:val="en-GB"/>
        </w:rPr>
        <w:t>and</w:t>
      </w:r>
      <w:r w:rsidR="008103FF" w:rsidRPr="00CB0B88">
        <w:rPr>
          <w:rFonts w:ascii="Times New Roman" w:hAnsi="Times New Roman" w:cs="Times New Roman"/>
          <w:sz w:val="24"/>
          <w:szCs w:val="24"/>
          <w:lang w:val="en-GB"/>
        </w:rPr>
        <w:t xml:space="preserve"> </w:t>
      </w:r>
      <w:r w:rsidR="00783331" w:rsidRPr="00CB0B88">
        <w:rPr>
          <w:rFonts w:ascii="Times New Roman" w:hAnsi="Times New Roman" w:cs="Times New Roman"/>
          <w:sz w:val="24"/>
          <w:szCs w:val="24"/>
          <w:lang w:val="en-GB"/>
        </w:rPr>
        <w:t>Physiatrists</w:t>
      </w:r>
      <w:r w:rsidR="00A43F78" w:rsidRPr="00CB0B88">
        <w:rPr>
          <w:rFonts w:ascii="Times New Roman" w:hAnsi="Times New Roman" w:cs="Times New Roman"/>
          <w:sz w:val="24"/>
          <w:szCs w:val="24"/>
          <w:lang w:val="en-GB"/>
        </w:rPr>
        <w:t xml:space="preserve"> (Specialists in Physical medicine and rehabilitation)</w:t>
      </w:r>
      <w:r w:rsidR="00A65A15" w:rsidRPr="00CB0B88">
        <w:rPr>
          <w:rFonts w:ascii="Times New Roman" w:hAnsi="Times New Roman" w:cs="Times New Roman"/>
          <w:sz w:val="24"/>
          <w:szCs w:val="24"/>
          <w:lang w:val="en-GB"/>
        </w:rPr>
        <w:t xml:space="preserve">. </w:t>
      </w:r>
      <w:r w:rsidR="0080591C" w:rsidRPr="00CB0B88">
        <w:rPr>
          <w:rFonts w:ascii="Times New Roman" w:hAnsi="Times New Roman" w:cs="Times New Roman"/>
          <w:sz w:val="24"/>
          <w:szCs w:val="24"/>
          <w:lang w:val="en-GB"/>
        </w:rPr>
        <w:t>Table</w:t>
      </w:r>
      <w:r w:rsidR="003E1F60" w:rsidRPr="00CB0B88">
        <w:rPr>
          <w:rFonts w:ascii="Times New Roman" w:hAnsi="Times New Roman" w:cs="Times New Roman"/>
          <w:sz w:val="24"/>
          <w:szCs w:val="24"/>
          <w:lang w:val="en-GB"/>
        </w:rPr>
        <w:t xml:space="preserve"> </w:t>
      </w:r>
      <w:r w:rsidR="00F14B4B" w:rsidRPr="00CB0B88">
        <w:rPr>
          <w:rFonts w:ascii="Times New Roman" w:hAnsi="Times New Roman" w:cs="Times New Roman"/>
          <w:sz w:val="24"/>
          <w:szCs w:val="24"/>
          <w:lang w:val="en-GB"/>
        </w:rPr>
        <w:t xml:space="preserve">1 </w:t>
      </w:r>
      <w:r w:rsidR="003E1F60" w:rsidRPr="00CB0B88">
        <w:rPr>
          <w:rFonts w:ascii="Times New Roman" w:hAnsi="Times New Roman" w:cs="Times New Roman"/>
          <w:sz w:val="24"/>
          <w:szCs w:val="24"/>
          <w:lang w:val="en-GB"/>
        </w:rPr>
        <w:t xml:space="preserve">presents the </w:t>
      </w:r>
      <w:r w:rsidR="00F14B4B" w:rsidRPr="00CB0B88">
        <w:rPr>
          <w:rFonts w:ascii="Times New Roman" w:hAnsi="Times New Roman" w:cs="Times New Roman"/>
          <w:sz w:val="24"/>
          <w:szCs w:val="24"/>
          <w:lang w:val="en-GB"/>
        </w:rPr>
        <w:t>c</w:t>
      </w:r>
      <w:r w:rsidR="00820E17" w:rsidRPr="00CB0B88">
        <w:rPr>
          <w:rFonts w:ascii="Times New Roman" w:hAnsi="Times New Roman" w:cs="Times New Roman"/>
          <w:sz w:val="24"/>
          <w:szCs w:val="24"/>
          <w:lang w:val="en-GB"/>
        </w:rPr>
        <w:t>hild</w:t>
      </w:r>
      <w:r w:rsidR="00C84318" w:rsidRPr="00CB0B88">
        <w:rPr>
          <w:rFonts w:ascii="Times New Roman" w:hAnsi="Times New Roman" w:cs="Times New Roman"/>
          <w:sz w:val="24"/>
          <w:szCs w:val="24"/>
          <w:lang w:val="en-GB"/>
        </w:rPr>
        <w:t>ren</w:t>
      </w:r>
      <w:r w:rsidR="00820E17" w:rsidRPr="00CB0B88">
        <w:rPr>
          <w:rFonts w:ascii="Times New Roman" w:hAnsi="Times New Roman" w:cs="Times New Roman"/>
          <w:sz w:val="24"/>
          <w:szCs w:val="24"/>
          <w:lang w:val="en-GB"/>
        </w:rPr>
        <w:t xml:space="preserve">’s </w:t>
      </w:r>
      <w:r w:rsidR="003E1F60" w:rsidRPr="00CB0B88">
        <w:rPr>
          <w:rFonts w:ascii="Times New Roman" w:hAnsi="Times New Roman" w:cs="Times New Roman"/>
          <w:sz w:val="24"/>
          <w:szCs w:val="24"/>
          <w:lang w:val="en-GB"/>
        </w:rPr>
        <w:t xml:space="preserve">demographic </w:t>
      </w:r>
      <w:r w:rsidR="00820E17" w:rsidRPr="00CB0B88">
        <w:rPr>
          <w:rFonts w:ascii="Times New Roman" w:hAnsi="Times New Roman" w:cs="Times New Roman"/>
          <w:sz w:val="24"/>
          <w:szCs w:val="24"/>
          <w:lang w:val="en-GB"/>
        </w:rPr>
        <w:t>char</w:t>
      </w:r>
      <w:r w:rsidR="00A8037B" w:rsidRPr="00CB0B88">
        <w:rPr>
          <w:rFonts w:ascii="Times New Roman" w:hAnsi="Times New Roman" w:cs="Times New Roman"/>
          <w:sz w:val="24"/>
          <w:szCs w:val="24"/>
          <w:lang w:val="en-GB"/>
        </w:rPr>
        <w:t>acteristics</w:t>
      </w:r>
      <w:r w:rsidR="003E1F60" w:rsidRPr="00CB0B88">
        <w:rPr>
          <w:rFonts w:ascii="Times New Roman" w:hAnsi="Times New Roman" w:cs="Times New Roman"/>
          <w:sz w:val="24"/>
          <w:szCs w:val="24"/>
          <w:lang w:val="en-GB"/>
        </w:rPr>
        <w:t>; they ranged in age from two to 17 years, with a median age of seven years</w:t>
      </w:r>
      <w:r w:rsidR="00BF12CC" w:rsidRPr="00CB0B88">
        <w:rPr>
          <w:rFonts w:ascii="Times New Roman" w:hAnsi="Times New Roman" w:cs="Times New Roman"/>
          <w:sz w:val="24"/>
          <w:szCs w:val="24"/>
          <w:lang w:val="en-GB"/>
        </w:rPr>
        <w:t xml:space="preserve">. </w:t>
      </w:r>
      <w:r w:rsidR="00A8037B" w:rsidRPr="00CB0B88">
        <w:rPr>
          <w:rFonts w:ascii="Times New Roman" w:hAnsi="Times New Roman" w:cs="Times New Roman"/>
          <w:sz w:val="24"/>
          <w:szCs w:val="24"/>
          <w:lang w:val="en-GB"/>
        </w:rPr>
        <w:t>Sixty-six per cent</w:t>
      </w:r>
      <w:r w:rsidR="009F2B7A" w:rsidRPr="00CB0B88">
        <w:rPr>
          <w:rFonts w:ascii="Times New Roman" w:hAnsi="Times New Roman" w:cs="Times New Roman"/>
          <w:sz w:val="24"/>
          <w:szCs w:val="24"/>
          <w:lang w:val="en-GB"/>
        </w:rPr>
        <w:t xml:space="preserve"> were male,</w:t>
      </w:r>
      <w:r w:rsidR="00A8037B" w:rsidRPr="00CB0B88">
        <w:rPr>
          <w:rFonts w:ascii="Times New Roman" w:hAnsi="Times New Roman" w:cs="Times New Roman"/>
          <w:sz w:val="24"/>
          <w:szCs w:val="24"/>
          <w:lang w:val="en-GB"/>
        </w:rPr>
        <w:t xml:space="preserve"> 9.6% were twins</w:t>
      </w:r>
      <w:r w:rsidR="009F2B7A" w:rsidRPr="00CB0B88">
        <w:rPr>
          <w:rFonts w:ascii="Times New Roman" w:hAnsi="Times New Roman" w:cs="Times New Roman"/>
          <w:sz w:val="24"/>
          <w:szCs w:val="24"/>
          <w:lang w:val="en-GB"/>
        </w:rPr>
        <w:t xml:space="preserve"> and 41.2% were firstborn</w:t>
      </w:r>
      <w:r w:rsidR="00A8037B" w:rsidRPr="00CB0B88">
        <w:rPr>
          <w:rFonts w:ascii="Times New Roman" w:hAnsi="Times New Roman" w:cs="Times New Roman"/>
          <w:sz w:val="24"/>
          <w:szCs w:val="24"/>
          <w:lang w:val="en-GB"/>
        </w:rPr>
        <w:t>.</w:t>
      </w:r>
    </w:p>
    <w:p w14:paraId="147D6E9B" w14:textId="44AD2270" w:rsidR="00A8037B" w:rsidRPr="00CB0B88" w:rsidRDefault="0035689C" w:rsidP="00D75F0B">
      <w:pPr>
        <w:spacing w:line="480" w:lineRule="auto"/>
        <w:jc w:val="both"/>
        <w:rPr>
          <w:rFonts w:ascii="Times New Roman" w:hAnsi="Times New Roman" w:cs="Times New Roman"/>
          <w:i/>
          <w:sz w:val="24"/>
          <w:szCs w:val="24"/>
          <w:lang w:val="en-GB"/>
        </w:rPr>
      </w:pPr>
      <w:r w:rsidRPr="00CB0B88">
        <w:rPr>
          <w:rFonts w:ascii="Times New Roman" w:hAnsi="Times New Roman" w:cs="Times New Roman"/>
          <w:i/>
          <w:sz w:val="24"/>
          <w:szCs w:val="24"/>
          <w:lang w:val="en-GB"/>
        </w:rPr>
        <w:t>R</w:t>
      </w:r>
      <w:r w:rsidR="00A8037B" w:rsidRPr="00CB0B88">
        <w:rPr>
          <w:rFonts w:ascii="Times New Roman" w:hAnsi="Times New Roman" w:cs="Times New Roman"/>
          <w:i/>
          <w:sz w:val="24"/>
          <w:szCs w:val="24"/>
          <w:lang w:val="en-GB"/>
        </w:rPr>
        <w:t>isk factors</w:t>
      </w:r>
    </w:p>
    <w:p w14:paraId="5298B77F" w14:textId="18A3A53F" w:rsidR="008F040D" w:rsidRPr="00CB0B88" w:rsidRDefault="003E1F60"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A</w:t>
      </w:r>
      <w:r w:rsidR="005761BF" w:rsidRPr="00CB0B88">
        <w:rPr>
          <w:rFonts w:ascii="Times New Roman" w:hAnsi="Times New Roman" w:cs="Times New Roman"/>
          <w:sz w:val="24"/>
          <w:szCs w:val="24"/>
          <w:lang w:val="en-GB"/>
        </w:rPr>
        <w:t xml:space="preserve">ll mothers </w:t>
      </w:r>
      <w:r w:rsidRPr="00CB0B88">
        <w:rPr>
          <w:rFonts w:ascii="Times New Roman" w:hAnsi="Times New Roman" w:cs="Times New Roman"/>
          <w:sz w:val="24"/>
          <w:szCs w:val="24"/>
          <w:lang w:val="en-GB"/>
        </w:rPr>
        <w:t xml:space="preserve">but two </w:t>
      </w:r>
      <w:r w:rsidR="005761BF" w:rsidRPr="00CB0B88">
        <w:rPr>
          <w:rFonts w:ascii="Times New Roman" w:hAnsi="Times New Roman" w:cs="Times New Roman"/>
          <w:sz w:val="24"/>
          <w:szCs w:val="24"/>
          <w:lang w:val="en-GB"/>
        </w:rPr>
        <w:t xml:space="preserve">had received antenatal care. Vaccination during pregnancy </w:t>
      </w:r>
      <w:r w:rsidRPr="00CB0B88">
        <w:rPr>
          <w:rFonts w:ascii="Times New Roman" w:hAnsi="Times New Roman" w:cs="Times New Roman"/>
          <w:sz w:val="24"/>
          <w:szCs w:val="24"/>
          <w:lang w:val="en-GB"/>
        </w:rPr>
        <w:t xml:space="preserve">against tetanus </w:t>
      </w:r>
      <w:proofErr w:type="gramStart"/>
      <w:r w:rsidRPr="00CB0B88">
        <w:rPr>
          <w:rFonts w:ascii="Times New Roman" w:hAnsi="Times New Roman" w:cs="Times New Roman"/>
          <w:sz w:val="24"/>
          <w:szCs w:val="24"/>
          <w:lang w:val="en-GB"/>
        </w:rPr>
        <w:t xml:space="preserve">was </w:t>
      </w:r>
      <w:r w:rsidR="00543802" w:rsidRPr="00CB0B88">
        <w:rPr>
          <w:rFonts w:ascii="Times New Roman" w:hAnsi="Times New Roman" w:cs="Times New Roman"/>
          <w:sz w:val="24"/>
          <w:szCs w:val="24"/>
          <w:lang w:val="en-GB"/>
        </w:rPr>
        <w:t>recorded</w:t>
      </w:r>
      <w:proofErr w:type="gramEnd"/>
      <w:r w:rsidR="00543802" w:rsidRPr="00CB0B88">
        <w:rPr>
          <w:rFonts w:ascii="Times New Roman" w:hAnsi="Times New Roman" w:cs="Times New Roman"/>
          <w:sz w:val="24"/>
          <w:szCs w:val="24"/>
          <w:lang w:val="en-GB"/>
        </w:rPr>
        <w:t xml:space="preserve"> in all but nine cases.</w:t>
      </w:r>
      <w:r w:rsidR="00A54365" w:rsidRPr="00CB0B88">
        <w:rPr>
          <w:rFonts w:ascii="Times New Roman" w:hAnsi="Times New Roman" w:cs="Times New Roman"/>
          <w:sz w:val="24"/>
          <w:szCs w:val="24"/>
          <w:lang w:val="en-GB"/>
        </w:rPr>
        <w:t xml:space="preserve"> Twenty-two per</w:t>
      </w:r>
      <w:r w:rsidR="00E529BA" w:rsidRPr="00CB0B88">
        <w:rPr>
          <w:rFonts w:ascii="Times New Roman" w:hAnsi="Times New Roman" w:cs="Times New Roman"/>
          <w:sz w:val="24"/>
          <w:szCs w:val="24"/>
          <w:lang w:val="en-GB"/>
        </w:rPr>
        <w:t>cent</w:t>
      </w:r>
      <w:r w:rsidR="00271918" w:rsidRPr="00CB0B88">
        <w:rPr>
          <w:rFonts w:ascii="Times New Roman" w:hAnsi="Times New Roman" w:cs="Times New Roman"/>
          <w:sz w:val="24"/>
          <w:szCs w:val="24"/>
          <w:lang w:val="en-GB"/>
        </w:rPr>
        <w:t xml:space="preserve"> </w:t>
      </w:r>
      <w:r w:rsidRPr="00CB0B88">
        <w:rPr>
          <w:rFonts w:ascii="Times New Roman" w:hAnsi="Times New Roman" w:cs="Times New Roman"/>
          <w:sz w:val="24"/>
          <w:szCs w:val="24"/>
          <w:lang w:val="en-GB"/>
        </w:rPr>
        <w:t xml:space="preserve">mothers </w:t>
      </w:r>
      <w:r w:rsidR="00271918" w:rsidRPr="00CB0B88">
        <w:rPr>
          <w:rFonts w:ascii="Times New Roman" w:hAnsi="Times New Roman" w:cs="Times New Roman"/>
          <w:sz w:val="24"/>
          <w:szCs w:val="24"/>
          <w:lang w:val="en-GB"/>
        </w:rPr>
        <w:t xml:space="preserve">reported at least one </w:t>
      </w:r>
      <w:r w:rsidRPr="00CB0B88">
        <w:rPr>
          <w:rFonts w:ascii="Times New Roman" w:hAnsi="Times New Roman" w:cs="Times New Roman"/>
          <w:sz w:val="24"/>
          <w:szCs w:val="24"/>
          <w:lang w:val="en-GB"/>
        </w:rPr>
        <w:t xml:space="preserve">adverse antenatal </w:t>
      </w:r>
      <w:r w:rsidR="00271918" w:rsidRPr="00CB0B88">
        <w:rPr>
          <w:rFonts w:ascii="Times New Roman" w:hAnsi="Times New Roman" w:cs="Times New Roman"/>
          <w:sz w:val="24"/>
          <w:szCs w:val="24"/>
          <w:lang w:val="en-GB"/>
        </w:rPr>
        <w:t>event</w:t>
      </w:r>
      <w:r w:rsidRPr="00CB0B88">
        <w:rPr>
          <w:rFonts w:ascii="Times New Roman" w:hAnsi="Times New Roman" w:cs="Times New Roman"/>
          <w:sz w:val="24"/>
          <w:szCs w:val="24"/>
          <w:lang w:val="en-GB"/>
        </w:rPr>
        <w:t xml:space="preserve">, i.e. </w:t>
      </w:r>
      <w:r w:rsidR="00271918" w:rsidRPr="00CB0B88">
        <w:rPr>
          <w:rFonts w:ascii="Times New Roman" w:hAnsi="Times New Roman" w:cs="Times New Roman"/>
          <w:sz w:val="24"/>
          <w:szCs w:val="24"/>
          <w:lang w:val="en-GB"/>
        </w:rPr>
        <w:t xml:space="preserve"> </w:t>
      </w:r>
      <w:proofErr w:type="gramStart"/>
      <w:r w:rsidR="00271918" w:rsidRPr="00CB0B88">
        <w:rPr>
          <w:rFonts w:ascii="Times New Roman" w:hAnsi="Times New Roman" w:cs="Times New Roman"/>
          <w:sz w:val="24"/>
          <w:szCs w:val="24"/>
          <w:lang w:val="en-GB"/>
        </w:rPr>
        <w:t>malaria</w:t>
      </w:r>
      <w:proofErr w:type="gramEnd"/>
      <w:r w:rsidR="00271918" w:rsidRPr="00CB0B88">
        <w:rPr>
          <w:rFonts w:ascii="Times New Roman" w:hAnsi="Times New Roman" w:cs="Times New Roman"/>
          <w:sz w:val="24"/>
          <w:szCs w:val="24"/>
          <w:lang w:val="en-GB"/>
        </w:rPr>
        <w:t>, vaginal infections or abnormal bleeding</w:t>
      </w:r>
      <w:r w:rsidR="003E16F4" w:rsidRPr="00CB0B88">
        <w:rPr>
          <w:rFonts w:ascii="Times New Roman" w:hAnsi="Times New Roman" w:cs="Times New Roman"/>
          <w:sz w:val="24"/>
          <w:szCs w:val="24"/>
          <w:lang w:val="en-GB"/>
        </w:rPr>
        <w:t>. No mother</w:t>
      </w:r>
      <w:r w:rsidR="00AF3721" w:rsidRPr="00CB0B88">
        <w:rPr>
          <w:rFonts w:ascii="Times New Roman" w:hAnsi="Times New Roman" w:cs="Times New Roman"/>
          <w:sz w:val="24"/>
          <w:szCs w:val="24"/>
          <w:lang w:val="en-GB"/>
        </w:rPr>
        <w:t xml:space="preserve"> </w:t>
      </w:r>
      <w:r w:rsidR="00D75133" w:rsidRPr="00CB0B88">
        <w:rPr>
          <w:rFonts w:ascii="Times New Roman" w:hAnsi="Times New Roman" w:cs="Times New Roman"/>
          <w:sz w:val="24"/>
          <w:szCs w:val="24"/>
          <w:lang w:val="en-GB"/>
        </w:rPr>
        <w:t xml:space="preserve">smoked or used </w:t>
      </w:r>
      <w:r w:rsidR="00A344D6" w:rsidRPr="00CB0B88">
        <w:rPr>
          <w:rFonts w:ascii="Times New Roman" w:hAnsi="Times New Roman" w:cs="Times New Roman"/>
          <w:sz w:val="24"/>
          <w:szCs w:val="24"/>
          <w:lang w:val="en-GB"/>
        </w:rPr>
        <w:t xml:space="preserve">alcohol </w:t>
      </w:r>
      <w:r w:rsidR="00AF3721" w:rsidRPr="00CB0B88">
        <w:rPr>
          <w:rFonts w:ascii="Times New Roman" w:hAnsi="Times New Roman" w:cs="Times New Roman"/>
          <w:sz w:val="24"/>
          <w:szCs w:val="24"/>
          <w:lang w:val="en-GB"/>
        </w:rPr>
        <w:t xml:space="preserve">during pregnancy. </w:t>
      </w:r>
      <w:r w:rsidR="005E2ECC" w:rsidRPr="00CB0B88">
        <w:rPr>
          <w:rFonts w:ascii="Times New Roman" w:hAnsi="Times New Roman" w:cs="Times New Roman"/>
          <w:sz w:val="24"/>
          <w:szCs w:val="24"/>
          <w:lang w:val="en-GB"/>
        </w:rPr>
        <w:t xml:space="preserve">Every birth </w:t>
      </w:r>
      <w:proofErr w:type="gramStart"/>
      <w:r w:rsidR="005E2ECC" w:rsidRPr="00CB0B88">
        <w:rPr>
          <w:rFonts w:ascii="Times New Roman" w:hAnsi="Times New Roman" w:cs="Times New Roman"/>
          <w:sz w:val="24"/>
          <w:szCs w:val="24"/>
          <w:lang w:val="en-GB"/>
        </w:rPr>
        <w:t>was delivered</w:t>
      </w:r>
      <w:proofErr w:type="gramEnd"/>
      <w:r w:rsidR="005E2ECC" w:rsidRPr="00CB0B88">
        <w:rPr>
          <w:rFonts w:ascii="Times New Roman" w:hAnsi="Times New Roman" w:cs="Times New Roman"/>
          <w:sz w:val="24"/>
          <w:szCs w:val="24"/>
          <w:lang w:val="en-GB"/>
        </w:rPr>
        <w:t xml:space="preserve"> at hospital</w:t>
      </w:r>
      <w:r w:rsidRPr="00CB0B88">
        <w:rPr>
          <w:rFonts w:ascii="Times New Roman" w:hAnsi="Times New Roman" w:cs="Times New Roman"/>
          <w:sz w:val="24"/>
          <w:szCs w:val="24"/>
          <w:lang w:val="en-GB"/>
        </w:rPr>
        <w:t>, with the exception of one</w:t>
      </w:r>
      <w:r w:rsidR="005E2ECC" w:rsidRPr="00CB0B88">
        <w:rPr>
          <w:rFonts w:ascii="Times New Roman" w:hAnsi="Times New Roman" w:cs="Times New Roman"/>
          <w:sz w:val="24"/>
          <w:szCs w:val="24"/>
          <w:lang w:val="en-GB"/>
        </w:rPr>
        <w:t xml:space="preserve"> deliver</w:t>
      </w:r>
      <w:r w:rsidRPr="00CB0B88">
        <w:rPr>
          <w:rFonts w:ascii="Times New Roman" w:hAnsi="Times New Roman" w:cs="Times New Roman"/>
          <w:sz w:val="24"/>
          <w:szCs w:val="24"/>
          <w:lang w:val="en-GB"/>
        </w:rPr>
        <w:t>y</w:t>
      </w:r>
      <w:r w:rsidR="005E2ECC" w:rsidRPr="00CB0B88">
        <w:rPr>
          <w:rFonts w:ascii="Times New Roman" w:hAnsi="Times New Roman" w:cs="Times New Roman"/>
          <w:sz w:val="24"/>
          <w:szCs w:val="24"/>
          <w:lang w:val="en-GB"/>
        </w:rPr>
        <w:t xml:space="preserve"> at home </w:t>
      </w:r>
      <w:r w:rsidR="005E2ECC" w:rsidRPr="00CB0B88">
        <w:rPr>
          <w:rFonts w:ascii="Times New Roman" w:hAnsi="Times New Roman" w:cs="Times New Roman"/>
          <w:sz w:val="24"/>
          <w:szCs w:val="24"/>
          <w:lang w:val="en-GB"/>
        </w:rPr>
        <w:lastRenderedPageBreak/>
        <w:t>unassisted by a health</w:t>
      </w:r>
      <w:r w:rsidR="000054C1" w:rsidRPr="00CB0B88">
        <w:rPr>
          <w:rFonts w:ascii="Times New Roman" w:hAnsi="Times New Roman" w:cs="Times New Roman"/>
          <w:sz w:val="24"/>
          <w:szCs w:val="24"/>
          <w:lang w:val="en-GB"/>
        </w:rPr>
        <w:t xml:space="preserve"> professional. </w:t>
      </w:r>
      <w:r w:rsidR="00A54365" w:rsidRPr="00CB0B88">
        <w:rPr>
          <w:rFonts w:ascii="Times New Roman" w:hAnsi="Times New Roman" w:cs="Times New Roman"/>
          <w:sz w:val="24"/>
          <w:szCs w:val="24"/>
          <w:lang w:val="en-GB"/>
        </w:rPr>
        <w:t>Seven per</w:t>
      </w:r>
      <w:r w:rsidR="00E2103D" w:rsidRPr="00CB0B88">
        <w:rPr>
          <w:rFonts w:ascii="Times New Roman" w:hAnsi="Times New Roman" w:cs="Times New Roman"/>
          <w:sz w:val="24"/>
          <w:szCs w:val="24"/>
          <w:lang w:val="en-GB"/>
        </w:rPr>
        <w:t xml:space="preserve">cent </w:t>
      </w:r>
      <w:r w:rsidR="000054C1" w:rsidRPr="00CB0B88">
        <w:rPr>
          <w:rFonts w:ascii="Times New Roman" w:hAnsi="Times New Roman" w:cs="Times New Roman"/>
          <w:sz w:val="24"/>
          <w:szCs w:val="24"/>
          <w:lang w:val="en-GB"/>
        </w:rPr>
        <w:t>children were born preterm (less than 37 weeks of gestational age).</w:t>
      </w:r>
      <w:r w:rsidR="008B4E27" w:rsidRPr="00CB0B88">
        <w:rPr>
          <w:rFonts w:ascii="Times New Roman" w:hAnsi="Times New Roman" w:cs="Times New Roman"/>
          <w:sz w:val="24"/>
          <w:szCs w:val="24"/>
          <w:lang w:val="en-GB"/>
        </w:rPr>
        <w:t xml:space="preserve"> </w:t>
      </w:r>
      <w:r w:rsidR="00E529BA" w:rsidRPr="00CB0B88">
        <w:rPr>
          <w:rFonts w:ascii="Times New Roman" w:hAnsi="Times New Roman" w:cs="Times New Roman"/>
          <w:sz w:val="24"/>
          <w:szCs w:val="24"/>
          <w:lang w:val="en-GB"/>
        </w:rPr>
        <w:t>More than half of the children’s mother</w:t>
      </w:r>
      <w:r w:rsidRPr="00CB0B88">
        <w:rPr>
          <w:rFonts w:ascii="Times New Roman" w:hAnsi="Times New Roman" w:cs="Times New Roman"/>
          <w:sz w:val="24"/>
          <w:szCs w:val="24"/>
          <w:lang w:val="en-GB"/>
        </w:rPr>
        <w:t>s</w:t>
      </w:r>
      <w:r w:rsidR="00E529BA" w:rsidRPr="00CB0B88">
        <w:rPr>
          <w:rFonts w:ascii="Times New Roman" w:hAnsi="Times New Roman" w:cs="Times New Roman"/>
          <w:sz w:val="24"/>
          <w:szCs w:val="24"/>
          <w:lang w:val="en-GB"/>
        </w:rPr>
        <w:t xml:space="preserve"> reported intrapartum adverse events</w:t>
      </w:r>
      <w:r w:rsidRPr="00CB0B88">
        <w:rPr>
          <w:rFonts w:ascii="Times New Roman" w:hAnsi="Times New Roman" w:cs="Times New Roman"/>
          <w:sz w:val="24"/>
          <w:szCs w:val="24"/>
          <w:lang w:val="en-GB"/>
        </w:rPr>
        <w:t>, i.e.</w:t>
      </w:r>
      <w:r w:rsidR="00E529BA" w:rsidRPr="00CB0B88">
        <w:rPr>
          <w:rFonts w:ascii="Times New Roman" w:hAnsi="Times New Roman" w:cs="Times New Roman"/>
          <w:sz w:val="24"/>
          <w:szCs w:val="24"/>
          <w:lang w:val="en-GB"/>
        </w:rPr>
        <w:t xml:space="preserve"> induced</w:t>
      </w:r>
      <w:r w:rsidR="00B766D1" w:rsidRPr="00CB0B88">
        <w:rPr>
          <w:rFonts w:ascii="Times New Roman" w:hAnsi="Times New Roman" w:cs="Times New Roman"/>
          <w:sz w:val="24"/>
          <w:szCs w:val="24"/>
          <w:lang w:val="en-GB"/>
        </w:rPr>
        <w:t xml:space="preserve"> </w:t>
      </w:r>
      <w:r w:rsidR="00AC6738" w:rsidRPr="00CB0B88">
        <w:rPr>
          <w:rFonts w:ascii="Times New Roman" w:hAnsi="Times New Roman" w:cs="Times New Roman"/>
          <w:sz w:val="24"/>
          <w:szCs w:val="24"/>
          <w:lang w:val="en-GB"/>
        </w:rPr>
        <w:t>labour</w:t>
      </w:r>
      <w:r w:rsidRPr="00CB0B88">
        <w:rPr>
          <w:rFonts w:ascii="Times New Roman" w:hAnsi="Times New Roman" w:cs="Times New Roman"/>
          <w:sz w:val="24"/>
          <w:szCs w:val="24"/>
          <w:lang w:val="en-GB"/>
        </w:rPr>
        <w:t xml:space="preserve"> or</w:t>
      </w:r>
      <w:r w:rsidR="001D4FF8" w:rsidRPr="00CB0B88">
        <w:rPr>
          <w:rFonts w:ascii="Times New Roman" w:hAnsi="Times New Roman" w:cs="Times New Roman"/>
          <w:sz w:val="24"/>
          <w:szCs w:val="24"/>
          <w:lang w:val="en-GB"/>
        </w:rPr>
        <w:t xml:space="preserve"> </w:t>
      </w:r>
      <w:r w:rsidR="00E529BA" w:rsidRPr="00CB0B88">
        <w:rPr>
          <w:rFonts w:ascii="Times New Roman" w:hAnsi="Times New Roman" w:cs="Times New Roman"/>
          <w:sz w:val="24"/>
          <w:szCs w:val="24"/>
          <w:lang w:val="en-GB"/>
        </w:rPr>
        <w:t>complicati</w:t>
      </w:r>
      <w:r w:rsidR="00A54365" w:rsidRPr="00CB0B88">
        <w:rPr>
          <w:rFonts w:ascii="Times New Roman" w:hAnsi="Times New Roman" w:cs="Times New Roman"/>
          <w:sz w:val="24"/>
          <w:szCs w:val="24"/>
          <w:lang w:val="en-GB"/>
        </w:rPr>
        <w:t xml:space="preserve">ons during delivery). </w:t>
      </w:r>
      <w:r w:rsidR="00543802" w:rsidRPr="00CB0B88">
        <w:rPr>
          <w:rFonts w:ascii="Times New Roman" w:hAnsi="Times New Roman" w:cs="Times New Roman"/>
          <w:sz w:val="24"/>
          <w:szCs w:val="24"/>
          <w:lang w:val="en-GB"/>
        </w:rPr>
        <w:t xml:space="preserve">Fifty percent of children had not cried at birth with approximately 15 minutes of delay (median time). </w:t>
      </w:r>
      <w:r w:rsidR="00A54365" w:rsidRPr="00CB0B88">
        <w:rPr>
          <w:rFonts w:ascii="Times New Roman" w:hAnsi="Times New Roman" w:cs="Times New Roman"/>
          <w:sz w:val="24"/>
          <w:szCs w:val="24"/>
          <w:lang w:val="en-GB"/>
        </w:rPr>
        <w:t>Seventeen per</w:t>
      </w:r>
      <w:r w:rsidR="00E529BA" w:rsidRPr="00CB0B88">
        <w:rPr>
          <w:rFonts w:ascii="Times New Roman" w:hAnsi="Times New Roman" w:cs="Times New Roman"/>
          <w:sz w:val="24"/>
          <w:szCs w:val="24"/>
          <w:lang w:val="en-GB"/>
        </w:rPr>
        <w:t>cent</w:t>
      </w:r>
      <w:r w:rsidR="001D4FF8" w:rsidRPr="00CB0B88">
        <w:rPr>
          <w:rFonts w:ascii="Times New Roman" w:hAnsi="Times New Roman" w:cs="Times New Roman"/>
          <w:sz w:val="24"/>
          <w:szCs w:val="24"/>
          <w:lang w:val="en-GB"/>
        </w:rPr>
        <w:t xml:space="preserve"> </w:t>
      </w:r>
      <w:r w:rsidR="00E529BA" w:rsidRPr="00CB0B88">
        <w:rPr>
          <w:rFonts w:ascii="Times New Roman" w:hAnsi="Times New Roman" w:cs="Times New Roman"/>
          <w:sz w:val="24"/>
          <w:szCs w:val="24"/>
          <w:lang w:val="en-GB"/>
        </w:rPr>
        <w:t xml:space="preserve">of </w:t>
      </w:r>
      <w:r w:rsidR="002470D1" w:rsidRPr="00CB0B88">
        <w:rPr>
          <w:rFonts w:ascii="Times New Roman" w:hAnsi="Times New Roman" w:cs="Times New Roman"/>
          <w:sz w:val="24"/>
          <w:szCs w:val="24"/>
          <w:lang w:val="en-GB"/>
        </w:rPr>
        <w:t>children suffered from post-</w:t>
      </w:r>
      <w:r w:rsidR="001D4FF8" w:rsidRPr="00CB0B88">
        <w:rPr>
          <w:rFonts w:ascii="Times New Roman" w:hAnsi="Times New Roman" w:cs="Times New Roman"/>
          <w:sz w:val="24"/>
          <w:szCs w:val="24"/>
          <w:lang w:val="en-GB"/>
        </w:rPr>
        <w:t>neonatal event</w:t>
      </w:r>
      <w:r w:rsidR="0080591C" w:rsidRPr="00CB0B88">
        <w:rPr>
          <w:rFonts w:ascii="Times New Roman" w:hAnsi="Times New Roman" w:cs="Times New Roman"/>
          <w:sz w:val="24"/>
          <w:szCs w:val="24"/>
          <w:lang w:val="en-GB"/>
        </w:rPr>
        <w:t>s</w:t>
      </w:r>
      <w:r w:rsidRPr="00CB0B88">
        <w:rPr>
          <w:rFonts w:ascii="Times New Roman" w:hAnsi="Times New Roman" w:cs="Times New Roman"/>
          <w:sz w:val="24"/>
          <w:szCs w:val="24"/>
          <w:lang w:val="en-GB"/>
        </w:rPr>
        <w:t xml:space="preserve">, </w:t>
      </w:r>
      <w:r w:rsidR="00E529BA" w:rsidRPr="00CB0B88">
        <w:rPr>
          <w:rFonts w:ascii="Times New Roman" w:hAnsi="Times New Roman" w:cs="Times New Roman"/>
          <w:sz w:val="24"/>
          <w:szCs w:val="24"/>
          <w:lang w:val="en-GB"/>
        </w:rPr>
        <w:t>mainly cerebral malaria and seizure</w:t>
      </w:r>
      <w:r w:rsidR="0080591C" w:rsidRPr="00CB0B88">
        <w:rPr>
          <w:rFonts w:ascii="Times New Roman" w:hAnsi="Times New Roman" w:cs="Times New Roman"/>
          <w:sz w:val="24"/>
          <w:szCs w:val="24"/>
          <w:lang w:val="en-GB"/>
        </w:rPr>
        <w:t>.</w:t>
      </w:r>
      <w:r w:rsidR="00271918" w:rsidRPr="00CB0B88">
        <w:rPr>
          <w:rFonts w:ascii="Times New Roman" w:hAnsi="Times New Roman" w:cs="Times New Roman"/>
          <w:sz w:val="24"/>
          <w:szCs w:val="24"/>
          <w:lang w:val="en-GB"/>
        </w:rPr>
        <w:t xml:space="preserve"> </w:t>
      </w:r>
      <w:bookmarkStart w:id="8" w:name="_Hlk535665165"/>
      <w:r w:rsidRPr="00CB0B88">
        <w:rPr>
          <w:rFonts w:ascii="Times New Roman" w:hAnsi="Times New Roman" w:cs="Times New Roman"/>
          <w:sz w:val="24"/>
          <w:szCs w:val="24"/>
          <w:lang w:val="en-GB"/>
        </w:rPr>
        <w:t>Demographic d</w:t>
      </w:r>
      <w:r w:rsidR="00271918" w:rsidRPr="00CB0B88">
        <w:rPr>
          <w:rFonts w:ascii="Times New Roman" w:hAnsi="Times New Roman" w:cs="Times New Roman"/>
          <w:sz w:val="24"/>
          <w:szCs w:val="24"/>
          <w:lang w:val="en-GB"/>
        </w:rPr>
        <w:t xml:space="preserve">ata for risk factors </w:t>
      </w:r>
      <w:proofErr w:type="gramStart"/>
      <w:r w:rsidR="00271918" w:rsidRPr="00CB0B88">
        <w:rPr>
          <w:rFonts w:ascii="Times New Roman" w:hAnsi="Times New Roman" w:cs="Times New Roman"/>
          <w:sz w:val="24"/>
          <w:szCs w:val="24"/>
          <w:lang w:val="en-GB"/>
        </w:rPr>
        <w:t>are presented</w:t>
      </w:r>
      <w:proofErr w:type="gramEnd"/>
      <w:r w:rsidR="00271918" w:rsidRPr="00CB0B88">
        <w:rPr>
          <w:rFonts w:ascii="Times New Roman" w:hAnsi="Times New Roman" w:cs="Times New Roman"/>
          <w:sz w:val="24"/>
          <w:szCs w:val="24"/>
          <w:lang w:val="en-GB"/>
        </w:rPr>
        <w:t xml:space="preserve"> in </w:t>
      </w:r>
      <w:r w:rsidR="001A7DC2" w:rsidRPr="00CB0B88">
        <w:rPr>
          <w:rFonts w:ascii="Times New Roman" w:hAnsi="Times New Roman" w:cs="Times New Roman"/>
          <w:sz w:val="24"/>
          <w:szCs w:val="24"/>
          <w:lang w:val="en-GB"/>
        </w:rPr>
        <w:t>T</w:t>
      </w:r>
      <w:r w:rsidR="00271918" w:rsidRPr="00CB0B88">
        <w:rPr>
          <w:rFonts w:ascii="Times New Roman" w:hAnsi="Times New Roman" w:cs="Times New Roman"/>
          <w:sz w:val="24"/>
          <w:szCs w:val="24"/>
          <w:lang w:val="en-GB"/>
        </w:rPr>
        <w:t>able</w:t>
      </w:r>
      <w:r w:rsidRPr="00CB0B88">
        <w:rPr>
          <w:rFonts w:ascii="Times New Roman" w:hAnsi="Times New Roman" w:cs="Times New Roman"/>
          <w:sz w:val="24"/>
          <w:szCs w:val="24"/>
          <w:lang w:val="en-GB"/>
        </w:rPr>
        <w:t xml:space="preserve"> </w:t>
      </w:r>
      <w:r w:rsidR="00271918" w:rsidRPr="00CB0B88">
        <w:rPr>
          <w:rFonts w:ascii="Times New Roman" w:hAnsi="Times New Roman" w:cs="Times New Roman"/>
          <w:sz w:val="24"/>
          <w:szCs w:val="24"/>
          <w:lang w:val="en-GB"/>
        </w:rPr>
        <w:t>1.</w:t>
      </w:r>
    </w:p>
    <w:bookmarkEnd w:id="8"/>
    <w:p w14:paraId="0451E389" w14:textId="6264DDAA" w:rsidR="0080591C" w:rsidRPr="00CB0B88" w:rsidRDefault="0080591C" w:rsidP="00D75F0B">
      <w:pPr>
        <w:spacing w:line="480" w:lineRule="auto"/>
        <w:jc w:val="both"/>
        <w:rPr>
          <w:rFonts w:ascii="Times New Roman" w:hAnsi="Times New Roman" w:cs="Times New Roman"/>
          <w:i/>
          <w:sz w:val="24"/>
          <w:szCs w:val="24"/>
          <w:lang w:val="en-GB"/>
        </w:rPr>
      </w:pPr>
      <w:r w:rsidRPr="00CB0B88">
        <w:rPr>
          <w:rFonts w:ascii="Times New Roman" w:hAnsi="Times New Roman" w:cs="Times New Roman"/>
          <w:i/>
          <w:sz w:val="24"/>
          <w:szCs w:val="24"/>
          <w:lang w:val="en-GB"/>
        </w:rPr>
        <w:t>Clinical subtype</w:t>
      </w:r>
    </w:p>
    <w:p w14:paraId="5492A043" w14:textId="7C65F0A6" w:rsidR="00A8037B" w:rsidRPr="00CB0B88" w:rsidRDefault="008B4E27"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BS-</w:t>
      </w:r>
      <w:r w:rsidR="001816FD" w:rsidRPr="00CB0B88">
        <w:rPr>
          <w:rFonts w:ascii="Times New Roman" w:hAnsi="Times New Roman" w:cs="Times New Roman"/>
          <w:sz w:val="24"/>
          <w:szCs w:val="24"/>
          <w:lang w:val="en-GB"/>
        </w:rPr>
        <w:t>CP</w:t>
      </w:r>
      <w:r w:rsidR="003E16F4" w:rsidRPr="00CB0B88">
        <w:rPr>
          <w:rFonts w:ascii="Times New Roman" w:hAnsi="Times New Roman" w:cs="Times New Roman"/>
          <w:sz w:val="24"/>
          <w:szCs w:val="24"/>
          <w:lang w:val="en-GB"/>
        </w:rPr>
        <w:t xml:space="preserve"> w</w:t>
      </w:r>
      <w:r w:rsidRPr="00CB0B88">
        <w:rPr>
          <w:rFonts w:ascii="Times New Roman" w:hAnsi="Times New Roman" w:cs="Times New Roman"/>
          <w:sz w:val="24"/>
          <w:szCs w:val="24"/>
          <w:lang w:val="en-GB"/>
        </w:rPr>
        <w:t>as the most common</w:t>
      </w:r>
      <w:r w:rsidR="001816FD" w:rsidRPr="00CB0B88">
        <w:rPr>
          <w:rFonts w:ascii="Times New Roman" w:hAnsi="Times New Roman" w:cs="Times New Roman"/>
          <w:sz w:val="24"/>
          <w:szCs w:val="24"/>
          <w:lang w:val="en-GB"/>
        </w:rPr>
        <w:t xml:space="preserve"> </w:t>
      </w:r>
      <w:r w:rsidR="003E1F60" w:rsidRPr="00CB0B88">
        <w:rPr>
          <w:rFonts w:ascii="Times New Roman" w:hAnsi="Times New Roman" w:cs="Times New Roman"/>
          <w:sz w:val="24"/>
          <w:szCs w:val="24"/>
          <w:lang w:val="en-GB"/>
        </w:rPr>
        <w:t xml:space="preserve">subtype </w:t>
      </w:r>
      <w:r w:rsidR="001816FD" w:rsidRPr="00CB0B88">
        <w:rPr>
          <w:rFonts w:ascii="Times New Roman" w:hAnsi="Times New Roman" w:cs="Times New Roman"/>
          <w:sz w:val="24"/>
          <w:szCs w:val="24"/>
          <w:lang w:val="en-GB"/>
        </w:rPr>
        <w:t>(77 children; 6</w:t>
      </w:r>
      <w:r w:rsidR="00D2262E" w:rsidRPr="00CB0B88">
        <w:rPr>
          <w:rFonts w:ascii="Times New Roman" w:hAnsi="Times New Roman" w:cs="Times New Roman"/>
          <w:sz w:val="24"/>
          <w:szCs w:val="24"/>
          <w:lang w:val="en-GB"/>
        </w:rPr>
        <w:t>7</w:t>
      </w:r>
      <w:r w:rsidR="001816FD" w:rsidRPr="00CB0B88">
        <w:rPr>
          <w:rFonts w:ascii="Times New Roman" w:hAnsi="Times New Roman" w:cs="Times New Roman"/>
          <w:sz w:val="24"/>
          <w:szCs w:val="24"/>
          <w:lang w:val="en-GB"/>
        </w:rPr>
        <w:t>.</w:t>
      </w:r>
      <w:r w:rsidR="00D2262E" w:rsidRPr="00CB0B88">
        <w:rPr>
          <w:rFonts w:ascii="Times New Roman" w:hAnsi="Times New Roman" w:cs="Times New Roman"/>
          <w:sz w:val="24"/>
          <w:szCs w:val="24"/>
          <w:lang w:val="en-GB"/>
        </w:rPr>
        <w:t>5</w:t>
      </w:r>
      <w:r w:rsidR="001816FD" w:rsidRPr="00CB0B88">
        <w:rPr>
          <w:rFonts w:ascii="Times New Roman" w:hAnsi="Times New Roman" w:cs="Times New Roman"/>
          <w:sz w:val="24"/>
          <w:szCs w:val="24"/>
          <w:lang w:val="en-GB"/>
        </w:rPr>
        <w:t>%)</w:t>
      </w:r>
      <w:r w:rsidR="003E16F4" w:rsidRPr="00CB0B88">
        <w:rPr>
          <w:rFonts w:ascii="Times New Roman" w:hAnsi="Times New Roman" w:cs="Times New Roman"/>
          <w:sz w:val="24"/>
          <w:szCs w:val="24"/>
          <w:lang w:val="en-GB"/>
        </w:rPr>
        <w:t xml:space="preserve"> </w:t>
      </w:r>
      <w:r w:rsidR="001816FD" w:rsidRPr="00CB0B88">
        <w:rPr>
          <w:rFonts w:ascii="Times New Roman" w:hAnsi="Times New Roman" w:cs="Times New Roman"/>
          <w:sz w:val="24"/>
          <w:szCs w:val="24"/>
          <w:lang w:val="en-GB"/>
        </w:rPr>
        <w:t>including</w:t>
      </w:r>
      <w:r w:rsidR="003E16F4" w:rsidRPr="00CB0B88">
        <w:rPr>
          <w:rFonts w:ascii="Times New Roman" w:hAnsi="Times New Roman" w:cs="Times New Roman"/>
          <w:sz w:val="24"/>
          <w:szCs w:val="24"/>
          <w:lang w:val="en-GB"/>
        </w:rPr>
        <w:t xml:space="preserve"> 54</w:t>
      </w:r>
      <w:r w:rsidR="001B081B" w:rsidRPr="00CB0B88">
        <w:rPr>
          <w:rFonts w:ascii="Times New Roman" w:hAnsi="Times New Roman" w:cs="Times New Roman"/>
          <w:sz w:val="24"/>
          <w:szCs w:val="24"/>
          <w:lang w:val="en-GB"/>
        </w:rPr>
        <w:t xml:space="preserve"> </w:t>
      </w:r>
      <w:r w:rsidR="003E16F4" w:rsidRPr="00CB0B88">
        <w:rPr>
          <w:rFonts w:ascii="Times New Roman" w:hAnsi="Times New Roman" w:cs="Times New Roman"/>
          <w:sz w:val="24"/>
          <w:szCs w:val="24"/>
          <w:lang w:val="en-GB"/>
        </w:rPr>
        <w:t>(47</w:t>
      </w:r>
      <w:r w:rsidR="00D2262E" w:rsidRPr="00CB0B88">
        <w:rPr>
          <w:rFonts w:ascii="Times New Roman" w:hAnsi="Times New Roman" w:cs="Times New Roman"/>
          <w:sz w:val="24"/>
          <w:szCs w:val="24"/>
          <w:lang w:val="en-GB"/>
        </w:rPr>
        <w:t>.4</w:t>
      </w:r>
      <w:r w:rsidR="003E16F4" w:rsidRPr="00CB0B88">
        <w:rPr>
          <w:rFonts w:ascii="Times New Roman" w:hAnsi="Times New Roman" w:cs="Times New Roman"/>
          <w:sz w:val="24"/>
          <w:szCs w:val="24"/>
          <w:lang w:val="en-GB"/>
        </w:rPr>
        <w:t>%</w:t>
      </w:r>
      <w:r w:rsidR="001816FD" w:rsidRPr="00CB0B88">
        <w:rPr>
          <w:rFonts w:ascii="Times New Roman" w:hAnsi="Times New Roman" w:cs="Times New Roman"/>
          <w:sz w:val="24"/>
          <w:szCs w:val="24"/>
          <w:lang w:val="en-GB"/>
        </w:rPr>
        <w:t xml:space="preserve"> of the total sample</w:t>
      </w:r>
      <w:r w:rsidR="003E16F4" w:rsidRPr="00CB0B88">
        <w:rPr>
          <w:rFonts w:ascii="Times New Roman" w:hAnsi="Times New Roman" w:cs="Times New Roman"/>
          <w:sz w:val="24"/>
          <w:szCs w:val="24"/>
          <w:lang w:val="en-GB"/>
        </w:rPr>
        <w:t>)</w:t>
      </w:r>
      <w:r w:rsidR="001816FD" w:rsidRPr="00CB0B88">
        <w:rPr>
          <w:rFonts w:ascii="Times New Roman" w:hAnsi="Times New Roman" w:cs="Times New Roman"/>
          <w:sz w:val="24"/>
          <w:szCs w:val="24"/>
          <w:lang w:val="en-GB"/>
        </w:rPr>
        <w:t xml:space="preserve"> with</w:t>
      </w:r>
      <w:r w:rsidR="003E16F4" w:rsidRPr="00CB0B88">
        <w:rPr>
          <w:rFonts w:ascii="Times New Roman" w:hAnsi="Times New Roman" w:cs="Times New Roman"/>
          <w:sz w:val="24"/>
          <w:szCs w:val="24"/>
          <w:lang w:val="en-GB"/>
        </w:rPr>
        <w:t xml:space="preserve"> quadriplegia</w:t>
      </w:r>
      <w:r w:rsidR="001816FD" w:rsidRPr="00CB0B88">
        <w:rPr>
          <w:rFonts w:ascii="Times New Roman" w:hAnsi="Times New Roman" w:cs="Times New Roman"/>
          <w:sz w:val="24"/>
          <w:szCs w:val="24"/>
          <w:lang w:val="en-GB"/>
        </w:rPr>
        <w:t xml:space="preserve"> and 23</w:t>
      </w:r>
      <w:r w:rsidR="003E1F60" w:rsidRPr="00CB0B88">
        <w:rPr>
          <w:rFonts w:ascii="Times New Roman" w:hAnsi="Times New Roman" w:cs="Times New Roman"/>
          <w:sz w:val="24"/>
          <w:szCs w:val="24"/>
          <w:lang w:val="en-GB"/>
        </w:rPr>
        <w:t xml:space="preserve"> </w:t>
      </w:r>
      <w:r w:rsidR="001816FD" w:rsidRPr="00CB0B88">
        <w:rPr>
          <w:rFonts w:ascii="Times New Roman" w:hAnsi="Times New Roman" w:cs="Times New Roman"/>
          <w:sz w:val="24"/>
          <w:szCs w:val="24"/>
          <w:lang w:val="en-GB"/>
        </w:rPr>
        <w:t>(20</w:t>
      </w:r>
      <w:r w:rsidR="00D2262E" w:rsidRPr="00CB0B88">
        <w:rPr>
          <w:rFonts w:ascii="Times New Roman" w:hAnsi="Times New Roman" w:cs="Times New Roman"/>
          <w:sz w:val="24"/>
          <w:szCs w:val="24"/>
          <w:lang w:val="en-GB"/>
        </w:rPr>
        <w:t>.2</w:t>
      </w:r>
      <w:r w:rsidR="001816FD" w:rsidRPr="00CB0B88">
        <w:rPr>
          <w:rFonts w:ascii="Times New Roman" w:hAnsi="Times New Roman" w:cs="Times New Roman"/>
          <w:sz w:val="24"/>
          <w:szCs w:val="24"/>
          <w:lang w:val="en-GB"/>
        </w:rPr>
        <w:t xml:space="preserve">%) subjects with </w:t>
      </w:r>
      <w:proofErr w:type="spellStart"/>
      <w:r w:rsidR="001816FD" w:rsidRPr="00CB0B88">
        <w:rPr>
          <w:rFonts w:ascii="Times New Roman" w:hAnsi="Times New Roman" w:cs="Times New Roman"/>
          <w:sz w:val="24"/>
          <w:szCs w:val="24"/>
          <w:lang w:val="en-GB"/>
        </w:rPr>
        <w:t>diplegia</w:t>
      </w:r>
      <w:proofErr w:type="spellEnd"/>
      <w:r w:rsidR="001816FD" w:rsidRPr="00CB0B88">
        <w:rPr>
          <w:rFonts w:ascii="Times New Roman" w:hAnsi="Times New Roman" w:cs="Times New Roman"/>
          <w:sz w:val="24"/>
          <w:szCs w:val="24"/>
          <w:lang w:val="en-GB"/>
        </w:rPr>
        <w:t>. Twenty-t</w:t>
      </w:r>
      <w:r w:rsidR="00D2262E" w:rsidRPr="00CB0B88">
        <w:rPr>
          <w:rFonts w:ascii="Times New Roman" w:hAnsi="Times New Roman" w:cs="Times New Roman"/>
          <w:sz w:val="24"/>
          <w:szCs w:val="24"/>
          <w:lang w:val="en-GB"/>
        </w:rPr>
        <w:t>wo</w:t>
      </w:r>
      <w:r w:rsidR="001816FD" w:rsidRPr="00CB0B88">
        <w:rPr>
          <w:rFonts w:ascii="Times New Roman" w:hAnsi="Times New Roman" w:cs="Times New Roman"/>
          <w:sz w:val="24"/>
          <w:szCs w:val="24"/>
          <w:lang w:val="en-GB"/>
        </w:rPr>
        <w:t xml:space="preserve"> (</w:t>
      </w:r>
      <w:r w:rsidR="00D2262E" w:rsidRPr="00CB0B88">
        <w:rPr>
          <w:rFonts w:ascii="Times New Roman" w:hAnsi="Times New Roman" w:cs="Times New Roman"/>
          <w:sz w:val="24"/>
          <w:szCs w:val="24"/>
          <w:lang w:val="en-GB"/>
        </w:rPr>
        <w:t>19.3</w:t>
      </w:r>
      <w:r w:rsidR="001816FD" w:rsidRPr="00CB0B88">
        <w:rPr>
          <w:rFonts w:ascii="Times New Roman" w:hAnsi="Times New Roman" w:cs="Times New Roman"/>
          <w:sz w:val="24"/>
          <w:szCs w:val="24"/>
          <w:lang w:val="en-GB"/>
        </w:rPr>
        <w:t xml:space="preserve">%) were classified as </w:t>
      </w:r>
      <w:r w:rsidRPr="00CB0B88">
        <w:rPr>
          <w:rFonts w:ascii="Times New Roman" w:hAnsi="Times New Roman" w:cs="Times New Roman"/>
          <w:sz w:val="24"/>
          <w:szCs w:val="24"/>
          <w:lang w:val="en-GB"/>
        </w:rPr>
        <w:t>US-CP</w:t>
      </w:r>
      <w:r w:rsidR="001816FD" w:rsidRPr="00CB0B88">
        <w:rPr>
          <w:rFonts w:ascii="Times New Roman" w:hAnsi="Times New Roman" w:cs="Times New Roman"/>
          <w:sz w:val="24"/>
          <w:szCs w:val="24"/>
          <w:lang w:val="en-GB"/>
        </w:rPr>
        <w:t>. Five (4.</w:t>
      </w:r>
      <w:r w:rsidR="00D2262E" w:rsidRPr="00CB0B88">
        <w:rPr>
          <w:rFonts w:ascii="Times New Roman" w:hAnsi="Times New Roman" w:cs="Times New Roman"/>
          <w:sz w:val="24"/>
          <w:szCs w:val="24"/>
          <w:lang w:val="en-GB"/>
        </w:rPr>
        <w:t>4</w:t>
      </w:r>
      <w:r w:rsidR="001816FD" w:rsidRPr="00CB0B88">
        <w:rPr>
          <w:rFonts w:ascii="Times New Roman" w:hAnsi="Times New Roman" w:cs="Times New Roman"/>
          <w:sz w:val="24"/>
          <w:szCs w:val="24"/>
          <w:lang w:val="en-GB"/>
        </w:rPr>
        <w:t>%) children had dyskinesia</w:t>
      </w:r>
      <w:r w:rsidR="003E1F60" w:rsidRPr="00CB0B88">
        <w:rPr>
          <w:rFonts w:ascii="Times New Roman" w:hAnsi="Times New Roman" w:cs="Times New Roman"/>
          <w:sz w:val="24"/>
          <w:szCs w:val="24"/>
          <w:lang w:val="en-GB"/>
        </w:rPr>
        <w:t xml:space="preserve">, </w:t>
      </w:r>
      <w:r w:rsidR="003210C0" w:rsidRPr="00CB0B88">
        <w:rPr>
          <w:rFonts w:ascii="Times New Roman" w:hAnsi="Times New Roman" w:cs="Times New Roman"/>
          <w:sz w:val="24"/>
          <w:szCs w:val="24"/>
          <w:lang w:val="en-GB"/>
        </w:rPr>
        <w:t>two (1.</w:t>
      </w:r>
      <w:r w:rsidR="00D2262E" w:rsidRPr="00CB0B88">
        <w:rPr>
          <w:rFonts w:ascii="Times New Roman" w:hAnsi="Times New Roman" w:cs="Times New Roman"/>
          <w:sz w:val="24"/>
          <w:szCs w:val="24"/>
          <w:lang w:val="en-GB"/>
        </w:rPr>
        <w:t>8</w:t>
      </w:r>
      <w:r w:rsidR="003210C0" w:rsidRPr="00CB0B88">
        <w:rPr>
          <w:rFonts w:ascii="Times New Roman" w:hAnsi="Times New Roman" w:cs="Times New Roman"/>
          <w:sz w:val="24"/>
          <w:szCs w:val="24"/>
          <w:lang w:val="en-GB"/>
        </w:rPr>
        <w:t>%) had ataxia</w:t>
      </w:r>
      <w:r w:rsidR="003E1F60" w:rsidRPr="00CB0B88">
        <w:rPr>
          <w:rFonts w:ascii="Times New Roman" w:hAnsi="Times New Roman" w:cs="Times New Roman"/>
          <w:sz w:val="24"/>
          <w:szCs w:val="24"/>
          <w:lang w:val="en-GB"/>
        </w:rPr>
        <w:t>,</w:t>
      </w:r>
      <w:r w:rsidR="003210C0" w:rsidRPr="00CB0B88">
        <w:rPr>
          <w:rFonts w:ascii="Times New Roman" w:hAnsi="Times New Roman" w:cs="Times New Roman"/>
          <w:sz w:val="24"/>
          <w:szCs w:val="24"/>
          <w:lang w:val="en-GB"/>
        </w:rPr>
        <w:t xml:space="preserve"> and </w:t>
      </w:r>
      <w:proofErr w:type="gramStart"/>
      <w:r w:rsidR="003210C0" w:rsidRPr="00CB0B88">
        <w:rPr>
          <w:rFonts w:ascii="Times New Roman" w:hAnsi="Times New Roman" w:cs="Times New Roman"/>
          <w:sz w:val="24"/>
          <w:szCs w:val="24"/>
          <w:lang w:val="en-GB"/>
        </w:rPr>
        <w:t>8</w:t>
      </w:r>
      <w:proofErr w:type="gramEnd"/>
      <w:r w:rsidR="003E1F60" w:rsidRPr="00CB0B88">
        <w:rPr>
          <w:rFonts w:ascii="Times New Roman" w:hAnsi="Times New Roman" w:cs="Times New Roman"/>
          <w:sz w:val="24"/>
          <w:szCs w:val="24"/>
          <w:lang w:val="en-GB"/>
        </w:rPr>
        <w:t xml:space="preserve"> </w:t>
      </w:r>
      <w:r w:rsidR="003210C0" w:rsidRPr="00CB0B88">
        <w:rPr>
          <w:rFonts w:ascii="Times New Roman" w:hAnsi="Times New Roman" w:cs="Times New Roman"/>
          <w:sz w:val="24"/>
          <w:szCs w:val="24"/>
          <w:lang w:val="en-GB"/>
        </w:rPr>
        <w:t>(7%) were non-classified.</w:t>
      </w:r>
    </w:p>
    <w:p w14:paraId="181B0B99" w14:textId="77777777" w:rsidR="003210C0" w:rsidRPr="00CB0B88" w:rsidRDefault="003210C0" w:rsidP="00D75F0B">
      <w:pPr>
        <w:spacing w:line="480" w:lineRule="auto"/>
        <w:jc w:val="both"/>
        <w:rPr>
          <w:rFonts w:ascii="Times New Roman" w:hAnsi="Times New Roman" w:cs="Times New Roman"/>
          <w:i/>
          <w:sz w:val="24"/>
          <w:szCs w:val="24"/>
          <w:lang w:val="en-GB"/>
        </w:rPr>
      </w:pPr>
      <w:r w:rsidRPr="00CB0B88">
        <w:rPr>
          <w:rFonts w:ascii="Times New Roman" w:hAnsi="Times New Roman" w:cs="Times New Roman"/>
          <w:i/>
          <w:sz w:val="24"/>
          <w:szCs w:val="24"/>
          <w:lang w:val="en-GB"/>
        </w:rPr>
        <w:t>Outcome</w:t>
      </w:r>
    </w:p>
    <w:p w14:paraId="4A654492" w14:textId="0CF6D9E0" w:rsidR="00D84678" w:rsidRPr="00CB0B88" w:rsidRDefault="000224F0"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i/>
          <w:sz w:val="24"/>
          <w:szCs w:val="24"/>
          <w:lang w:val="en-GB"/>
        </w:rPr>
        <w:t>Motor outcome</w:t>
      </w:r>
      <w:r w:rsidR="003E1F60" w:rsidRPr="00CB0B88">
        <w:rPr>
          <w:rFonts w:ascii="Times New Roman" w:hAnsi="Times New Roman" w:cs="Times New Roman"/>
          <w:i/>
          <w:sz w:val="24"/>
          <w:szCs w:val="24"/>
          <w:lang w:val="en-GB"/>
        </w:rPr>
        <w:t>.</w:t>
      </w:r>
      <w:r w:rsidRPr="00CB0B88">
        <w:rPr>
          <w:rFonts w:ascii="Times New Roman" w:hAnsi="Times New Roman" w:cs="Times New Roman"/>
          <w:i/>
          <w:sz w:val="24"/>
          <w:szCs w:val="24"/>
          <w:lang w:val="en-GB"/>
        </w:rPr>
        <w:t xml:space="preserve"> </w:t>
      </w:r>
      <w:r w:rsidR="00C674B5" w:rsidRPr="00CB0B88">
        <w:rPr>
          <w:rFonts w:ascii="Times New Roman" w:hAnsi="Times New Roman" w:cs="Times New Roman"/>
          <w:sz w:val="24"/>
          <w:szCs w:val="24"/>
          <w:lang w:val="en-GB"/>
        </w:rPr>
        <w:t>Children in our</w:t>
      </w:r>
      <w:r w:rsidR="00537A64" w:rsidRPr="00CB0B88">
        <w:rPr>
          <w:rFonts w:ascii="Times New Roman" w:hAnsi="Times New Roman" w:cs="Times New Roman"/>
          <w:sz w:val="24"/>
          <w:szCs w:val="24"/>
          <w:lang w:val="en-GB"/>
        </w:rPr>
        <w:t xml:space="preserve"> sample were severely impaired</w:t>
      </w:r>
      <w:r w:rsidR="00CC2DDC" w:rsidRPr="00CB0B88">
        <w:rPr>
          <w:rFonts w:ascii="Times New Roman" w:hAnsi="Times New Roman" w:cs="Times New Roman"/>
          <w:sz w:val="24"/>
          <w:szCs w:val="24"/>
          <w:lang w:val="en-GB"/>
        </w:rPr>
        <w:t xml:space="preserve">. </w:t>
      </w:r>
      <w:r w:rsidR="005F5C39" w:rsidRPr="00CB0B88">
        <w:rPr>
          <w:rFonts w:ascii="Times New Roman" w:hAnsi="Times New Roman" w:cs="Times New Roman"/>
          <w:sz w:val="24"/>
          <w:szCs w:val="24"/>
          <w:lang w:val="en-GB"/>
        </w:rPr>
        <w:t>Fifty-four percent of</w:t>
      </w:r>
      <w:r w:rsidR="00C674B5" w:rsidRPr="00CB0B88">
        <w:rPr>
          <w:rFonts w:ascii="Times New Roman" w:hAnsi="Times New Roman" w:cs="Times New Roman"/>
          <w:sz w:val="24"/>
          <w:szCs w:val="24"/>
          <w:lang w:val="en-GB"/>
        </w:rPr>
        <w:t xml:space="preserve"> children were </w:t>
      </w:r>
      <w:r w:rsidR="00D845E9" w:rsidRPr="00CB0B88">
        <w:rPr>
          <w:rFonts w:ascii="Times New Roman" w:hAnsi="Times New Roman" w:cs="Times New Roman"/>
          <w:sz w:val="24"/>
          <w:szCs w:val="24"/>
          <w:lang w:val="en-GB"/>
        </w:rPr>
        <w:t>classified as</w:t>
      </w:r>
      <w:r w:rsidR="00C22720" w:rsidRPr="00CB0B88">
        <w:rPr>
          <w:rFonts w:ascii="Times New Roman" w:hAnsi="Times New Roman" w:cs="Times New Roman"/>
          <w:sz w:val="24"/>
          <w:szCs w:val="24"/>
          <w:lang w:val="en-GB"/>
        </w:rPr>
        <w:t xml:space="preserve"> GMFCS-</w:t>
      </w:r>
      <w:r w:rsidR="005433A0" w:rsidRPr="00CB0B88">
        <w:rPr>
          <w:rFonts w:ascii="Times New Roman" w:hAnsi="Times New Roman" w:cs="Times New Roman"/>
          <w:sz w:val="24"/>
          <w:szCs w:val="24"/>
          <w:lang w:val="en-GB"/>
        </w:rPr>
        <w:t>IV</w:t>
      </w:r>
      <w:r w:rsidR="00C22720" w:rsidRPr="00CB0B88">
        <w:rPr>
          <w:rFonts w:ascii="Times New Roman" w:hAnsi="Times New Roman" w:cs="Times New Roman"/>
          <w:sz w:val="24"/>
          <w:szCs w:val="24"/>
          <w:lang w:val="en-GB"/>
        </w:rPr>
        <w:t>-</w:t>
      </w:r>
      <w:r w:rsidR="00862BFA" w:rsidRPr="00CB0B88">
        <w:rPr>
          <w:rFonts w:ascii="Times New Roman" w:hAnsi="Times New Roman" w:cs="Times New Roman"/>
          <w:sz w:val="24"/>
          <w:szCs w:val="24"/>
          <w:lang w:val="en-GB"/>
        </w:rPr>
        <w:t>V</w:t>
      </w:r>
      <w:r w:rsidR="00AF710D" w:rsidRPr="00CB0B88">
        <w:rPr>
          <w:rFonts w:ascii="Times New Roman" w:hAnsi="Times New Roman" w:cs="Times New Roman"/>
          <w:sz w:val="24"/>
          <w:szCs w:val="24"/>
          <w:lang w:val="en-GB"/>
        </w:rPr>
        <w:t xml:space="preserve"> </w:t>
      </w:r>
      <w:r w:rsidR="00CC2DDC" w:rsidRPr="00CB0B88">
        <w:rPr>
          <w:rFonts w:ascii="Times New Roman" w:hAnsi="Times New Roman" w:cs="Times New Roman"/>
          <w:sz w:val="24"/>
          <w:szCs w:val="24"/>
          <w:lang w:val="en-GB"/>
        </w:rPr>
        <w:t xml:space="preserve">and </w:t>
      </w:r>
      <w:r w:rsidR="004455EC" w:rsidRPr="00CB0B88">
        <w:rPr>
          <w:rFonts w:ascii="Times New Roman" w:hAnsi="Times New Roman" w:cs="Times New Roman"/>
          <w:sz w:val="24"/>
          <w:szCs w:val="24"/>
          <w:lang w:val="en-GB"/>
        </w:rPr>
        <w:t>forty-five</w:t>
      </w:r>
      <w:r w:rsidR="005F5C39" w:rsidRPr="00CB0B88">
        <w:rPr>
          <w:rFonts w:ascii="Times New Roman" w:hAnsi="Times New Roman" w:cs="Times New Roman"/>
          <w:sz w:val="24"/>
          <w:szCs w:val="24"/>
          <w:lang w:val="en-GB"/>
        </w:rPr>
        <w:t xml:space="preserve"> percent</w:t>
      </w:r>
      <w:r w:rsidR="00CC2DDC" w:rsidRPr="00CB0B88">
        <w:rPr>
          <w:rFonts w:ascii="Times New Roman" w:hAnsi="Times New Roman" w:cs="Times New Roman"/>
          <w:sz w:val="24"/>
          <w:szCs w:val="24"/>
          <w:lang w:val="en-GB"/>
        </w:rPr>
        <w:t xml:space="preserve"> </w:t>
      </w:r>
      <w:r w:rsidR="00AF710D" w:rsidRPr="00CB0B88">
        <w:rPr>
          <w:rFonts w:ascii="Times New Roman" w:hAnsi="Times New Roman" w:cs="Times New Roman"/>
          <w:sz w:val="24"/>
          <w:szCs w:val="24"/>
          <w:lang w:val="en-GB"/>
        </w:rPr>
        <w:t>as</w:t>
      </w:r>
      <w:r w:rsidR="00537A64" w:rsidRPr="00CB0B88">
        <w:rPr>
          <w:rFonts w:ascii="Times New Roman" w:hAnsi="Times New Roman" w:cs="Times New Roman"/>
          <w:sz w:val="24"/>
          <w:szCs w:val="24"/>
          <w:lang w:val="en-GB"/>
        </w:rPr>
        <w:t xml:space="preserve"> </w:t>
      </w:r>
      <w:r w:rsidR="004455EC" w:rsidRPr="00CB0B88">
        <w:rPr>
          <w:rFonts w:ascii="Times New Roman" w:hAnsi="Times New Roman" w:cs="Times New Roman"/>
          <w:sz w:val="24"/>
          <w:szCs w:val="24"/>
          <w:lang w:val="en-GB"/>
        </w:rPr>
        <w:t>MACS</w:t>
      </w:r>
      <w:r w:rsidR="00D61986" w:rsidRPr="00CB0B88">
        <w:rPr>
          <w:rFonts w:ascii="Times New Roman" w:hAnsi="Times New Roman" w:cs="Times New Roman"/>
          <w:sz w:val="24"/>
          <w:szCs w:val="24"/>
          <w:lang w:val="en-GB"/>
        </w:rPr>
        <w:t>-</w:t>
      </w:r>
      <w:r w:rsidR="004455EC" w:rsidRPr="00CB0B88">
        <w:rPr>
          <w:rFonts w:ascii="Times New Roman" w:hAnsi="Times New Roman" w:cs="Times New Roman"/>
          <w:sz w:val="24"/>
          <w:szCs w:val="24"/>
          <w:lang w:val="en-GB"/>
        </w:rPr>
        <w:t>IV</w:t>
      </w:r>
      <w:r w:rsidR="00D61986" w:rsidRPr="00CB0B88">
        <w:rPr>
          <w:rFonts w:ascii="Times New Roman" w:hAnsi="Times New Roman" w:cs="Times New Roman"/>
          <w:sz w:val="24"/>
          <w:szCs w:val="24"/>
          <w:lang w:val="en-GB"/>
        </w:rPr>
        <w:t>-</w:t>
      </w:r>
      <w:r w:rsidR="004455EC" w:rsidRPr="00CB0B88">
        <w:rPr>
          <w:rFonts w:ascii="Times New Roman" w:hAnsi="Times New Roman" w:cs="Times New Roman"/>
          <w:sz w:val="24"/>
          <w:szCs w:val="24"/>
          <w:lang w:val="en-GB"/>
        </w:rPr>
        <w:t xml:space="preserve">V </w:t>
      </w:r>
      <w:r w:rsidR="00291DD7" w:rsidRPr="00CB0B88">
        <w:rPr>
          <w:rFonts w:ascii="Times New Roman" w:hAnsi="Times New Roman" w:cs="Times New Roman"/>
          <w:sz w:val="24"/>
          <w:szCs w:val="24"/>
          <w:lang w:val="en-GB"/>
        </w:rPr>
        <w:t>(</w:t>
      </w:r>
      <w:r w:rsidR="003E1F60" w:rsidRPr="00CB0B88">
        <w:rPr>
          <w:rFonts w:ascii="Times New Roman" w:hAnsi="Times New Roman" w:cs="Times New Roman"/>
          <w:sz w:val="24"/>
          <w:szCs w:val="24"/>
          <w:lang w:val="en-GB"/>
        </w:rPr>
        <w:t>F</w:t>
      </w:r>
      <w:r w:rsidR="00291DD7" w:rsidRPr="00CB0B88">
        <w:rPr>
          <w:rFonts w:ascii="Times New Roman" w:hAnsi="Times New Roman" w:cs="Times New Roman"/>
          <w:sz w:val="24"/>
          <w:szCs w:val="24"/>
          <w:lang w:val="en-GB"/>
        </w:rPr>
        <w:t>igure 1</w:t>
      </w:r>
      <w:r w:rsidR="00AF710D" w:rsidRPr="00CB0B88">
        <w:rPr>
          <w:rFonts w:ascii="Times New Roman" w:hAnsi="Times New Roman" w:cs="Times New Roman"/>
          <w:sz w:val="24"/>
          <w:szCs w:val="24"/>
          <w:lang w:val="en-GB"/>
        </w:rPr>
        <w:t>-A)</w:t>
      </w:r>
      <w:r w:rsidR="00537A64" w:rsidRPr="00CB0B88">
        <w:rPr>
          <w:rFonts w:ascii="Times New Roman" w:hAnsi="Times New Roman" w:cs="Times New Roman"/>
          <w:sz w:val="24"/>
          <w:szCs w:val="24"/>
          <w:lang w:val="en-GB"/>
        </w:rPr>
        <w:t xml:space="preserve">. </w:t>
      </w:r>
      <w:r w:rsidR="00D908D2" w:rsidRPr="00CB0B88">
        <w:rPr>
          <w:rFonts w:ascii="Times New Roman" w:hAnsi="Times New Roman" w:cs="Times New Roman"/>
          <w:sz w:val="24"/>
          <w:szCs w:val="24"/>
          <w:lang w:val="en-GB"/>
        </w:rPr>
        <w:t>The prop</w:t>
      </w:r>
      <w:r w:rsidR="00AF06EE" w:rsidRPr="00CB0B88">
        <w:rPr>
          <w:rFonts w:ascii="Times New Roman" w:hAnsi="Times New Roman" w:cs="Times New Roman"/>
          <w:sz w:val="24"/>
          <w:szCs w:val="24"/>
          <w:lang w:val="en-GB"/>
        </w:rPr>
        <w:t xml:space="preserve">ortion of children with severe </w:t>
      </w:r>
      <w:r w:rsidR="003E1F60" w:rsidRPr="00CB0B88">
        <w:rPr>
          <w:rFonts w:ascii="Times New Roman" w:hAnsi="Times New Roman" w:cs="Times New Roman"/>
          <w:sz w:val="24"/>
          <w:szCs w:val="24"/>
          <w:lang w:val="en-GB"/>
        </w:rPr>
        <w:t xml:space="preserve">level to </w:t>
      </w:r>
      <w:r w:rsidR="00D908D2" w:rsidRPr="00CB0B88">
        <w:rPr>
          <w:rFonts w:ascii="Times New Roman" w:hAnsi="Times New Roman" w:cs="Times New Roman"/>
          <w:sz w:val="24"/>
          <w:szCs w:val="24"/>
          <w:lang w:val="en-GB"/>
        </w:rPr>
        <w:t xml:space="preserve">MACS increased </w:t>
      </w:r>
      <w:r w:rsidR="003E1F60" w:rsidRPr="00CB0B88">
        <w:rPr>
          <w:rFonts w:ascii="Times New Roman" w:hAnsi="Times New Roman" w:cs="Times New Roman"/>
          <w:sz w:val="24"/>
          <w:szCs w:val="24"/>
          <w:lang w:val="en-GB"/>
        </w:rPr>
        <w:t>with higher</w:t>
      </w:r>
      <w:r w:rsidR="00D908D2" w:rsidRPr="00CB0B88">
        <w:rPr>
          <w:rFonts w:ascii="Times New Roman" w:hAnsi="Times New Roman" w:cs="Times New Roman"/>
          <w:sz w:val="24"/>
          <w:szCs w:val="24"/>
          <w:lang w:val="en-GB"/>
        </w:rPr>
        <w:t xml:space="preserve"> GMFCS levels (</w:t>
      </w:r>
      <w:proofErr w:type="gramStart"/>
      <w:r w:rsidR="00D908D2" w:rsidRPr="00CB0B88">
        <w:rPr>
          <w:rFonts w:ascii="Times New Roman" w:hAnsi="Times New Roman" w:cs="Times New Roman"/>
          <w:sz w:val="24"/>
          <w:szCs w:val="24"/>
          <w:lang w:val="en-GB"/>
        </w:rPr>
        <w:t>LR(</w:t>
      </w:r>
      <w:proofErr w:type="spellStart"/>
      <w:proofErr w:type="gramEnd"/>
      <w:r w:rsidR="00D908D2" w:rsidRPr="00CB0B88">
        <w:rPr>
          <w:rFonts w:ascii="Times New Roman" w:hAnsi="Times New Roman" w:cs="Times New Roman"/>
          <w:sz w:val="24"/>
          <w:szCs w:val="24"/>
          <w:lang w:val="en-GB"/>
        </w:rPr>
        <w:t>df</w:t>
      </w:r>
      <w:proofErr w:type="spellEnd"/>
      <w:r w:rsidR="00D908D2" w:rsidRPr="00CB0B88">
        <w:rPr>
          <w:rFonts w:ascii="Times New Roman" w:hAnsi="Times New Roman" w:cs="Times New Roman"/>
          <w:sz w:val="24"/>
          <w:szCs w:val="24"/>
          <w:lang w:val="en-GB"/>
        </w:rPr>
        <w:t xml:space="preserve">) = </w:t>
      </w:r>
      <w:r w:rsidR="003319A8" w:rsidRPr="00CB0B88">
        <w:rPr>
          <w:rFonts w:ascii="Times New Roman" w:hAnsi="Times New Roman" w:cs="Times New Roman"/>
          <w:sz w:val="24"/>
          <w:szCs w:val="24"/>
          <w:lang w:val="en-GB"/>
        </w:rPr>
        <w:t>79.93</w:t>
      </w:r>
      <w:r w:rsidR="00D908D2" w:rsidRPr="00CB0B88">
        <w:rPr>
          <w:rFonts w:ascii="Times New Roman" w:hAnsi="Times New Roman" w:cs="Times New Roman"/>
          <w:sz w:val="24"/>
          <w:szCs w:val="24"/>
          <w:lang w:val="en-GB"/>
        </w:rPr>
        <w:t>(16), p&lt;0.001)</w:t>
      </w:r>
      <w:r w:rsidR="00291DD7" w:rsidRPr="00CB0B88">
        <w:rPr>
          <w:rFonts w:ascii="Times New Roman" w:hAnsi="Times New Roman" w:cs="Times New Roman"/>
          <w:sz w:val="24"/>
          <w:szCs w:val="24"/>
          <w:lang w:val="en-GB"/>
        </w:rPr>
        <w:t xml:space="preserve"> (figure 1</w:t>
      </w:r>
      <w:r w:rsidR="00AF710D" w:rsidRPr="00CB0B88">
        <w:rPr>
          <w:rFonts w:ascii="Times New Roman" w:hAnsi="Times New Roman" w:cs="Times New Roman"/>
          <w:sz w:val="24"/>
          <w:szCs w:val="24"/>
          <w:lang w:val="en-GB"/>
        </w:rPr>
        <w:t>-B)</w:t>
      </w:r>
      <w:r w:rsidR="00D908D2" w:rsidRPr="00CB0B88">
        <w:rPr>
          <w:rFonts w:ascii="Times New Roman" w:hAnsi="Times New Roman" w:cs="Times New Roman"/>
          <w:sz w:val="24"/>
          <w:szCs w:val="24"/>
          <w:lang w:val="en-GB"/>
        </w:rPr>
        <w:t xml:space="preserve">. Consistently, </w:t>
      </w:r>
      <w:r w:rsidR="008B4E27" w:rsidRPr="00CB0B88">
        <w:rPr>
          <w:rFonts w:ascii="Times New Roman" w:hAnsi="Times New Roman" w:cs="Times New Roman"/>
          <w:sz w:val="24"/>
          <w:szCs w:val="24"/>
          <w:lang w:val="en-GB"/>
        </w:rPr>
        <w:t>BS-CP</w:t>
      </w:r>
      <w:r w:rsidR="00C77FAF" w:rsidRPr="00CB0B88">
        <w:rPr>
          <w:rFonts w:ascii="Times New Roman" w:hAnsi="Times New Roman" w:cs="Times New Roman"/>
          <w:sz w:val="24"/>
          <w:szCs w:val="24"/>
          <w:lang w:val="en-GB"/>
        </w:rPr>
        <w:t xml:space="preserve"> was </w:t>
      </w:r>
      <w:r w:rsidR="003E1F60" w:rsidRPr="00CB0B88">
        <w:rPr>
          <w:rFonts w:ascii="Times New Roman" w:hAnsi="Times New Roman" w:cs="Times New Roman"/>
          <w:sz w:val="24"/>
          <w:szCs w:val="24"/>
          <w:lang w:val="en-GB"/>
        </w:rPr>
        <w:t xml:space="preserve">more </w:t>
      </w:r>
      <w:r w:rsidR="00C77FAF" w:rsidRPr="00CB0B88">
        <w:rPr>
          <w:rFonts w:ascii="Times New Roman" w:hAnsi="Times New Roman" w:cs="Times New Roman"/>
          <w:sz w:val="24"/>
          <w:szCs w:val="24"/>
          <w:lang w:val="en-GB"/>
        </w:rPr>
        <w:t xml:space="preserve">common in </w:t>
      </w:r>
      <w:r w:rsidR="003E1F60" w:rsidRPr="00CB0B88">
        <w:rPr>
          <w:rFonts w:ascii="Times New Roman" w:hAnsi="Times New Roman" w:cs="Times New Roman"/>
          <w:sz w:val="24"/>
          <w:szCs w:val="24"/>
          <w:lang w:val="en-GB"/>
        </w:rPr>
        <w:t xml:space="preserve">children with </w:t>
      </w:r>
      <w:r w:rsidR="00C77FAF" w:rsidRPr="00CB0B88">
        <w:rPr>
          <w:rFonts w:ascii="Times New Roman" w:hAnsi="Times New Roman" w:cs="Times New Roman"/>
          <w:sz w:val="24"/>
          <w:szCs w:val="24"/>
          <w:lang w:val="en-GB"/>
        </w:rPr>
        <w:t>severe gross motor impair</w:t>
      </w:r>
      <w:r w:rsidR="00AF06EE" w:rsidRPr="00CB0B88">
        <w:rPr>
          <w:rFonts w:ascii="Times New Roman" w:hAnsi="Times New Roman" w:cs="Times New Roman"/>
          <w:sz w:val="24"/>
          <w:szCs w:val="24"/>
          <w:lang w:val="en-GB"/>
        </w:rPr>
        <w:t xml:space="preserve">ment, </w:t>
      </w:r>
      <w:r w:rsidR="00C77FAF" w:rsidRPr="00CB0B88">
        <w:rPr>
          <w:rFonts w:ascii="Times New Roman" w:hAnsi="Times New Roman" w:cs="Times New Roman"/>
          <w:sz w:val="24"/>
          <w:szCs w:val="24"/>
          <w:lang w:val="en-GB"/>
        </w:rPr>
        <w:t xml:space="preserve">while </w:t>
      </w:r>
      <w:r w:rsidR="008B4E27" w:rsidRPr="00CB0B88">
        <w:rPr>
          <w:rFonts w:ascii="Times New Roman" w:hAnsi="Times New Roman" w:cs="Times New Roman"/>
          <w:sz w:val="24"/>
          <w:szCs w:val="24"/>
          <w:lang w:val="en-GB"/>
        </w:rPr>
        <w:t>US-CP</w:t>
      </w:r>
      <w:r w:rsidR="00C77FAF" w:rsidRPr="00CB0B88">
        <w:rPr>
          <w:rFonts w:ascii="Times New Roman" w:hAnsi="Times New Roman" w:cs="Times New Roman"/>
          <w:sz w:val="24"/>
          <w:szCs w:val="24"/>
          <w:lang w:val="en-GB"/>
        </w:rPr>
        <w:t xml:space="preserve"> was </w:t>
      </w:r>
      <w:r w:rsidR="003E1F60" w:rsidRPr="00CB0B88">
        <w:rPr>
          <w:rFonts w:ascii="Times New Roman" w:hAnsi="Times New Roman" w:cs="Times New Roman"/>
          <w:sz w:val="24"/>
          <w:szCs w:val="24"/>
          <w:lang w:val="en-GB"/>
        </w:rPr>
        <w:t xml:space="preserve">more </w:t>
      </w:r>
      <w:r w:rsidR="00C77FAF" w:rsidRPr="00CB0B88">
        <w:rPr>
          <w:rFonts w:ascii="Times New Roman" w:hAnsi="Times New Roman" w:cs="Times New Roman"/>
          <w:sz w:val="24"/>
          <w:szCs w:val="24"/>
          <w:lang w:val="en-GB"/>
        </w:rPr>
        <w:t xml:space="preserve">common in less impaired </w:t>
      </w:r>
      <w:r w:rsidR="003E1F60" w:rsidRPr="00CB0B88">
        <w:rPr>
          <w:rFonts w:ascii="Times New Roman" w:hAnsi="Times New Roman" w:cs="Times New Roman"/>
          <w:sz w:val="24"/>
          <w:szCs w:val="24"/>
          <w:lang w:val="en-GB"/>
        </w:rPr>
        <w:t>children</w:t>
      </w:r>
      <w:r w:rsidR="00C77FAF" w:rsidRPr="00CB0B88">
        <w:rPr>
          <w:rFonts w:ascii="Times New Roman" w:hAnsi="Times New Roman" w:cs="Times New Roman"/>
          <w:sz w:val="24"/>
          <w:szCs w:val="24"/>
          <w:lang w:val="en-GB"/>
        </w:rPr>
        <w:t xml:space="preserve"> (</w:t>
      </w:r>
      <w:proofErr w:type="gramStart"/>
      <w:r w:rsidR="00C77FAF" w:rsidRPr="00CB0B88">
        <w:rPr>
          <w:rFonts w:ascii="Times New Roman" w:hAnsi="Times New Roman" w:cs="Times New Roman"/>
          <w:sz w:val="24"/>
          <w:szCs w:val="24"/>
          <w:lang w:val="en-GB"/>
        </w:rPr>
        <w:t>LR(</w:t>
      </w:r>
      <w:proofErr w:type="spellStart"/>
      <w:proofErr w:type="gramEnd"/>
      <w:r w:rsidR="00C77FAF" w:rsidRPr="00CB0B88">
        <w:rPr>
          <w:rFonts w:ascii="Times New Roman" w:hAnsi="Times New Roman" w:cs="Times New Roman"/>
          <w:sz w:val="24"/>
          <w:szCs w:val="24"/>
          <w:lang w:val="en-GB"/>
        </w:rPr>
        <w:t>df</w:t>
      </w:r>
      <w:proofErr w:type="spellEnd"/>
      <w:r w:rsidR="00C77FAF" w:rsidRPr="00CB0B88">
        <w:rPr>
          <w:rFonts w:ascii="Times New Roman" w:hAnsi="Times New Roman" w:cs="Times New Roman"/>
          <w:sz w:val="24"/>
          <w:szCs w:val="24"/>
          <w:lang w:val="en-GB"/>
        </w:rPr>
        <w:t xml:space="preserve">) = </w:t>
      </w:r>
      <w:r w:rsidR="003319A8" w:rsidRPr="00CB0B88">
        <w:rPr>
          <w:rFonts w:ascii="Times New Roman" w:hAnsi="Times New Roman" w:cs="Times New Roman"/>
          <w:sz w:val="24"/>
          <w:szCs w:val="24"/>
          <w:lang w:val="en-GB"/>
        </w:rPr>
        <w:t>57.92</w:t>
      </w:r>
      <w:r w:rsidR="00C77FAF" w:rsidRPr="00CB0B88">
        <w:rPr>
          <w:rFonts w:ascii="Times New Roman" w:hAnsi="Times New Roman" w:cs="Times New Roman"/>
          <w:sz w:val="24"/>
          <w:szCs w:val="24"/>
          <w:lang w:val="en-GB"/>
        </w:rPr>
        <w:t>(16) p&lt;0.001)</w:t>
      </w:r>
      <w:r w:rsidR="00291DD7" w:rsidRPr="00CB0B88">
        <w:rPr>
          <w:rFonts w:ascii="Times New Roman" w:hAnsi="Times New Roman" w:cs="Times New Roman"/>
          <w:sz w:val="24"/>
          <w:szCs w:val="24"/>
          <w:lang w:val="en-GB"/>
        </w:rPr>
        <w:t xml:space="preserve"> (</w:t>
      </w:r>
      <w:r w:rsidR="003E1F60" w:rsidRPr="00CB0B88">
        <w:rPr>
          <w:rFonts w:ascii="Times New Roman" w:hAnsi="Times New Roman" w:cs="Times New Roman"/>
          <w:sz w:val="24"/>
          <w:szCs w:val="24"/>
          <w:lang w:val="en-GB"/>
        </w:rPr>
        <w:t>F</w:t>
      </w:r>
      <w:r w:rsidR="00291DD7" w:rsidRPr="00CB0B88">
        <w:rPr>
          <w:rFonts w:ascii="Times New Roman" w:hAnsi="Times New Roman" w:cs="Times New Roman"/>
          <w:sz w:val="24"/>
          <w:szCs w:val="24"/>
          <w:lang w:val="en-GB"/>
        </w:rPr>
        <w:t>igure 1</w:t>
      </w:r>
      <w:r w:rsidR="00AF710D" w:rsidRPr="00CB0B88">
        <w:rPr>
          <w:rFonts w:ascii="Times New Roman" w:hAnsi="Times New Roman" w:cs="Times New Roman"/>
          <w:sz w:val="24"/>
          <w:szCs w:val="24"/>
          <w:lang w:val="en-GB"/>
        </w:rPr>
        <w:t>-C)</w:t>
      </w:r>
      <w:r w:rsidR="00C77FAF" w:rsidRPr="00CB0B88">
        <w:rPr>
          <w:rFonts w:ascii="Times New Roman" w:hAnsi="Times New Roman" w:cs="Times New Roman"/>
          <w:sz w:val="24"/>
          <w:szCs w:val="24"/>
          <w:lang w:val="en-GB"/>
        </w:rPr>
        <w:t xml:space="preserve">. </w:t>
      </w:r>
      <w:r w:rsidR="00073B8A" w:rsidRPr="00CB0B88">
        <w:rPr>
          <w:rFonts w:ascii="Times New Roman" w:hAnsi="Times New Roman" w:cs="Times New Roman"/>
          <w:sz w:val="24"/>
          <w:szCs w:val="24"/>
        </w:rPr>
        <w:t>We found no association between children’s age and GMFCS levels (</w:t>
      </w:r>
      <w:proofErr w:type="gramStart"/>
      <w:r w:rsidR="00073B8A" w:rsidRPr="00CB0B88">
        <w:rPr>
          <w:rFonts w:ascii="Times New Roman" w:hAnsi="Times New Roman" w:cs="Times New Roman"/>
          <w:sz w:val="24"/>
          <w:szCs w:val="24"/>
        </w:rPr>
        <w:t>LR(</w:t>
      </w:r>
      <w:proofErr w:type="spellStart"/>
      <w:proofErr w:type="gramEnd"/>
      <w:r w:rsidR="00073B8A" w:rsidRPr="00CB0B88">
        <w:rPr>
          <w:rFonts w:ascii="Times New Roman" w:hAnsi="Times New Roman" w:cs="Times New Roman"/>
          <w:sz w:val="24"/>
          <w:szCs w:val="24"/>
        </w:rPr>
        <w:t>df</w:t>
      </w:r>
      <w:proofErr w:type="spellEnd"/>
      <w:r w:rsidR="00073B8A" w:rsidRPr="00CB0B88">
        <w:rPr>
          <w:rFonts w:ascii="Times New Roman" w:hAnsi="Times New Roman" w:cs="Times New Roman"/>
          <w:sz w:val="24"/>
          <w:szCs w:val="24"/>
        </w:rPr>
        <w:t>) = 17.63(12), p = 0.13) (</w:t>
      </w:r>
      <w:r w:rsidR="003E1F60" w:rsidRPr="00CB0B88">
        <w:rPr>
          <w:rFonts w:ascii="Times New Roman" w:hAnsi="Times New Roman" w:cs="Times New Roman"/>
          <w:sz w:val="24"/>
          <w:szCs w:val="24"/>
        </w:rPr>
        <w:t>F</w:t>
      </w:r>
      <w:r w:rsidR="00073B8A" w:rsidRPr="00CB0B88">
        <w:rPr>
          <w:rFonts w:ascii="Times New Roman" w:hAnsi="Times New Roman" w:cs="Times New Roman"/>
          <w:sz w:val="24"/>
          <w:szCs w:val="24"/>
        </w:rPr>
        <w:t>igure 1-D). However, when grouping children as “independent walkers” (GMFCS I &amp; II) and “non-walkers” (GMFCS III, IV &amp; V), the chi-square test was statistically significant (</w:t>
      </w:r>
      <w:proofErr w:type="gramStart"/>
      <w:r w:rsidR="003E1F60" w:rsidRPr="00CB0B88">
        <w:rPr>
          <w:rFonts w:ascii="Times New Roman" w:hAnsi="Times New Roman" w:cs="Times New Roman"/>
          <w:sz w:val="24"/>
          <w:szCs w:val="24"/>
        </w:rPr>
        <w:t>χ</w:t>
      </w:r>
      <w:r w:rsidR="00073B8A" w:rsidRPr="00CB0B88">
        <w:rPr>
          <w:rFonts w:ascii="Times New Roman" w:hAnsi="Times New Roman" w:cs="Times New Roman"/>
          <w:sz w:val="24"/>
          <w:szCs w:val="24"/>
          <w:vertAlign w:val="superscript"/>
        </w:rPr>
        <w:t>2</w:t>
      </w:r>
      <w:r w:rsidR="00073B8A" w:rsidRPr="00CB0B88">
        <w:rPr>
          <w:rFonts w:ascii="Times New Roman" w:hAnsi="Times New Roman" w:cs="Times New Roman"/>
          <w:sz w:val="24"/>
          <w:szCs w:val="24"/>
        </w:rPr>
        <w:t>(</w:t>
      </w:r>
      <w:proofErr w:type="spellStart"/>
      <w:proofErr w:type="gramEnd"/>
      <w:r w:rsidR="00073B8A" w:rsidRPr="00CB0B88">
        <w:rPr>
          <w:rFonts w:ascii="Times New Roman" w:hAnsi="Times New Roman" w:cs="Times New Roman"/>
          <w:sz w:val="24"/>
          <w:szCs w:val="24"/>
        </w:rPr>
        <w:t>df</w:t>
      </w:r>
      <w:proofErr w:type="spellEnd"/>
      <w:r w:rsidR="00073B8A" w:rsidRPr="00CB0B88">
        <w:rPr>
          <w:rFonts w:ascii="Times New Roman" w:hAnsi="Times New Roman" w:cs="Times New Roman"/>
          <w:sz w:val="24"/>
          <w:szCs w:val="24"/>
        </w:rPr>
        <w:t xml:space="preserve">) = 12.27 (3), p = 0.01). The proportion of severely affected children decreased </w:t>
      </w:r>
      <w:r w:rsidR="006D7890" w:rsidRPr="00CB0B88">
        <w:rPr>
          <w:rFonts w:ascii="Times New Roman" w:hAnsi="Times New Roman" w:cs="Times New Roman"/>
          <w:sz w:val="24"/>
          <w:szCs w:val="24"/>
        </w:rPr>
        <w:t xml:space="preserve">with increasing age, </w:t>
      </w:r>
      <w:r w:rsidR="00073B8A" w:rsidRPr="00CB0B88">
        <w:rPr>
          <w:rFonts w:ascii="Times New Roman" w:hAnsi="Times New Roman" w:cs="Times New Roman"/>
          <w:sz w:val="24"/>
          <w:szCs w:val="24"/>
        </w:rPr>
        <w:t xml:space="preserve">as shown in </w:t>
      </w:r>
      <w:r w:rsidR="006D7890" w:rsidRPr="00CB0B88">
        <w:rPr>
          <w:rFonts w:ascii="Times New Roman" w:hAnsi="Times New Roman" w:cs="Times New Roman"/>
          <w:sz w:val="24"/>
          <w:szCs w:val="24"/>
        </w:rPr>
        <w:t>F</w:t>
      </w:r>
      <w:r w:rsidR="00073B8A" w:rsidRPr="00CB0B88">
        <w:rPr>
          <w:rFonts w:ascii="Times New Roman" w:hAnsi="Times New Roman" w:cs="Times New Roman"/>
          <w:sz w:val="24"/>
          <w:szCs w:val="24"/>
        </w:rPr>
        <w:t>igure 2</w:t>
      </w:r>
      <w:r w:rsidR="00AE3454" w:rsidRPr="00CB0B88">
        <w:rPr>
          <w:rFonts w:ascii="Times New Roman" w:hAnsi="Times New Roman" w:cs="Times New Roman"/>
          <w:sz w:val="24"/>
          <w:szCs w:val="24"/>
          <w:lang w:val="en-GB"/>
        </w:rPr>
        <w:t>.</w:t>
      </w:r>
      <w:r w:rsidR="00D75133" w:rsidRPr="00CB0B88">
        <w:rPr>
          <w:rFonts w:ascii="Times New Roman" w:hAnsi="Times New Roman" w:cs="Times New Roman"/>
          <w:sz w:val="24"/>
          <w:szCs w:val="24"/>
          <w:lang w:val="en-GB"/>
        </w:rPr>
        <w:t xml:space="preserve"> </w:t>
      </w:r>
      <w:bookmarkStart w:id="9" w:name="_Hlk536031999"/>
      <w:r w:rsidR="00937B7C" w:rsidRPr="00CB0B88">
        <w:rPr>
          <w:rFonts w:ascii="Times New Roman" w:hAnsi="Times New Roman" w:cs="Times New Roman"/>
          <w:sz w:val="24"/>
          <w:szCs w:val="24"/>
          <w:lang w:val="en-GB"/>
        </w:rPr>
        <w:t xml:space="preserve">There was no association between GMFCS </w:t>
      </w:r>
      <w:r w:rsidR="00937B7C" w:rsidRPr="00CB0B88">
        <w:rPr>
          <w:rFonts w:ascii="Times New Roman" w:hAnsi="Times New Roman" w:cs="Times New Roman"/>
          <w:sz w:val="24"/>
          <w:szCs w:val="24"/>
          <w:lang w:val="en-GB"/>
        </w:rPr>
        <w:lastRenderedPageBreak/>
        <w:t xml:space="preserve">levels and </w:t>
      </w:r>
      <w:r w:rsidR="00411126" w:rsidRPr="00CB0B88">
        <w:rPr>
          <w:rFonts w:ascii="Times New Roman" w:hAnsi="Times New Roman" w:cs="Times New Roman"/>
          <w:sz w:val="24"/>
          <w:szCs w:val="24"/>
          <w:lang w:val="en-GB"/>
        </w:rPr>
        <w:t>risk factors such as “</w:t>
      </w:r>
      <w:r w:rsidR="00937B7C" w:rsidRPr="00CB0B88">
        <w:rPr>
          <w:rFonts w:ascii="Times New Roman" w:hAnsi="Times New Roman" w:cs="Times New Roman"/>
          <w:sz w:val="24"/>
          <w:szCs w:val="24"/>
          <w:lang w:val="en-GB"/>
        </w:rPr>
        <w:t>having an adverse event during pregnancy</w:t>
      </w:r>
      <w:r w:rsidR="00411126" w:rsidRPr="00CB0B88">
        <w:rPr>
          <w:rFonts w:ascii="Times New Roman" w:hAnsi="Times New Roman" w:cs="Times New Roman"/>
          <w:sz w:val="24"/>
          <w:szCs w:val="24"/>
          <w:lang w:val="en-GB"/>
        </w:rPr>
        <w:t>” (p=0.98)</w:t>
      </w:r>
      <w:r w:rsidR="00937B7C" w:rsidRPr="00CB0B88">
        <w:rPr>
          <w:rFonts w:ascii="Times New Roman" w:hAnsi="Times New Roman" w:cs="Times New Roman"/>
          <w:sz w:val="24"/>
          <w:szCs w:val="24"/>
          <w:lang w:val="en-GB"/>
        </w:rPr>
        <w:t xml:space="preserve">, </w:t>
      </w:r>
      <w:r w:rsidR="00411126" w:rsidRPr="00CB0B88">
        <w:rPr>
          <w:rFonts w:ascii="Times New Roman" w:hAnsi="Times New Roman" w:cs="Times New Roman"/>
          <w:sz w:val="24"/>
          <w:szCs w:val="24"/>
          <w:lang w:val="en-GB"/>
        </w:rPr>
        <w:t>“</w:t>
      </w:r>
      <w:r w:rsidR="00937B7C" w:rsidRPr="00CB0B88">
        <w:rPr>
          <w:rFonts w:ascii="Times New Roman" w:hAnsi="Times New Roman" w:cs="Times New Roman"/>
          <w:sz w:val="24"/>
          <w:szCs w:val="24"/>
          <w:lang w:val="en-GB"/>
        </w:rPr>
        <w:t xml:space="preserve">induction of </w:t>
      </w:r>
      <w:r w:rsidR="00411126" w:rsidRPr="00CB0B88">
        <w:rPr>
          <w:rFonts w:ascii="Times New Roman" w:hAnsi="Times New Roman" w:cs="Times New Roman"/>
          <w:sz w:val="24"/>
          <w:szCs w:val="24"/>
          <w:lang w:val="en-GB"/>
        </w:rPr>
        <w:t>labour”</w:t>
      </w:r>
      <w:r w:rsidR="00156B6C" w:rsidRPr="00CB0B88">
        <w:rPr>
          <w:rFonts w:ascii="Times New Roman" w:hAnsi="Times New Roman" w:cs="Times New Roman"/>
          <w:sz w:val="24"/>
          <w:szCs w:val="24"/>
          <w:lang w:val="en-GB"/>
        </w:rPr>
        <w:t xml:space="preserve"> (</w:t>
      </w:r>
      <w:r w:rsidR="0035689C" w:rsidRPr="00CB0B88">
        <w:rPr>
          <w:rFonts w:ascii="Times New Roman" w:hAnsi="Times New Roman" w:cs="Times New Roman"/>
          <w:sz w:val="24"/>
          <w:szCs w:val="24"/>
          <w:lang w:val="en-GB"/>
        </w:rPr>
        <w:t>p=0.19),</w:t>
      </w:r>
      <w:r w:rsidR="00937B7C" w:rsidRPr="00CB0B88">
        <w:rPr>
          <w:rFonts w:ascii="Times New Roman" w:hAnsi="Times New Roman" w:cs="Times New Roman"/>
          <w:sz w:val="24"/>
          <w:szCs w:val="24"/>
          <w:lang w:val="en-GB"/>
        </w:rPr>
        <w:t xml:space="preserve"> </w:t>
      </w:r>
      <w:r w:rsidR="0021289B" w:rsidRPr="00CB0B88">
        <w:rPr>
          <w:rFonts w:ascii="Times New Roman" w:hAnsi="Times New Roman" w:cs="Times New Roman"/>
          <w:sz w:val="24"/>
          <w:szCs w:val="24"/>
          <w:lang w:val="en-GB"/>
        </w:rPr>
        <w:t>“</w:t>
      </w:r>
      <w:r w:rsidR="00937B7C" w:rsidRPr="00CB0B88">
        <w:rPr>
          <w:rFonts w:ascii="Times New Roman" w:hAnsi="Times New Roman" w:cs="Times New Roman"/>
          <w:sz w:val="24"/>
          <w:szCs w:val="24"/>
          <w:lang w:val="en-GB"/>
        </w:rPr>
        <w:t>crying at birth</w:t>
      </w:r>
      <w:r w:rsidR="0021289B" w:rsidRPr="00CB0B88">
        <w:rPr>
          <w:rFonts w:ascii="Times New Roman" w:hAnsi="Times New Roman" w:cs="Times New Roman"/>
          <w:sz w:val="24"/>
          <w:szCs w:val="24"/>
          <w:lang w:val="en-GB"/>
        </w:rPr>
        <w:t>”</w:t>
      </w:r>
      <w:r w:rsidR="00156B6C" w:rsidRPr="00CB0B88">
        <w:rPr>
          <w:rFonts w:ascii="Times New Roman" w:hAnsi="Times New Roman" w:cs="Times New Roman"/>
          <w:sz w:val="24"/>
          <w:szCs w:val="24"/>
          <w:lang w:val="en-GB"/>
        </w:rPr>
        <w:t xml:space="preserve"> (</w:t>
      </w:r>
      <w:r w:rsidR="0021289B" w:rsidRPr="00CB0B88">
        <w:rPr>
          <w:rFonts w:ascii="Times New Roman" w:hAnsi="Times New Roman" w:cs="Times New Roman"/>
          <w:sz w:val="24"/>
          <w:szCs w:val="24"/>
          <w:lang w:val="en-GB"/>
        </w:rPr>
        <w:t>p=0.40)</w:t>
      </w:r>
      <w:r w:rsidR="00937B7C" w:rsidRPr="00CB0B88">
        <w:rPr>
          <w:rFonts w:ascii="Times New Roman" w:hAnsi="Times New Roman" w:cs="Times New Roman"/>
          <w:sz w:val="24"/>
          <w:szCs w:val="24"/>
          <w:lang w:val="en-GB"/>
        </w:rPr>
        <w:t xml:space="preserve">, </w:t>
      </w:r>
      <w:r w:rsidR="0021289B" w:rsidRPr="00CB0B88">
        <w:rPr>
          <w:rFonts w:ascii="Times New Roman" w:hAnsi="Times New Roman" w:cs="Times New Roman"/>
          <w:sz w:val="24"/>
          <w:szCs w:val="24"/>
          <w:lang w:val="en-GB"/>
        </w:rPr>
        <w:t>“</w:t>
      </w:r>
      <w:r w:rsidR="00937B7C" w:rsidRPr="00CB0B88">
        <w:rPr>
          <w:rFonts w:ascii="Times New Roman" w:hAnsi="Times New Roman" w:cs="Times New Roman"/>
          <w:sz w:val="24"/>
          <w:szCs w:val="24"/>
          <w:lang w:val="en-GB"/>
        </w:rPr>
        <w:t>crying delay</w:t>
      </w:r>
      <w:r w:rsidR="0021289B" w:rsidRPr="00CB0B88">
        <w:rPr>
          <w:rFonts w:ascii="Times New Roman" w:hAnsi="Times New Roman" w:cs="Times New Roman"/>
          <w:sz w:val="24"/>
          <w:szCs w:val="24"/>
          <w:lang w:val="en-GB"/>
        </w:rPr>
        <w:t>”</w:t>
      </w:r>
      <w:r w:rsidR="00156B6C" w:rsidRPr="00CB0B88">
        <w:rPr>
          <w:rFonts w:ascii="Times New Roman" w:hAnsi="Times New Roman" w:cs="Times New Roman"/>
          <w:sz w:val="24"/>
          <w:szCs w:val="24"/>
          <w:lang w:val="en-GB"/>
        </w:rPr>
        <w:t xml:space="preserve"> (</w:t>
      </w:r>
      <w:r w:rsidR="0021289B" w:rsidRPr="00CB0B88">
        <w:rPr>
          <w:rFonts w:ascii="Times New Roman" w:hAnsi="Times New Roman" w:cs="Times New Roman"/>
          <w:sz w:val="24"/>
          <w:szCs w:val="24"/>
          <w:lang w:val="en-GB"/>
        </w:rPr>
        <w:t>p=0.74)</w:t>
      </w:r>
      <w:r w:rsidR="00937B7C" w:rsidRPr="00CB0B88">
        <w:rPr>
          <w:rFonts w:ascii="Times New Roman" w:hAnsi="Times New Roman" w:cs="Times New Roman"/>
          <w:sz w:val="24"/>
          <w:szCs w:val="24"/>
          <w:lang w:val="en-GB"/>
        </w:rPr>
        <w:t xml:space="preserve"> and </w:t>
      </w:r>
      <w:r w:rsidR="0021289B" w:rsidRPr="00CB0B88">
        <w:rPr>
          <w:rFonts w:ascii="Times New Roman" w:hAnsi="Times New Roman" w:cs="Times New Roman"/>
          <w:sz w:val="24"/>
          <w:szCs w:val="24"/>
          <w:lang w:val="en-GB"/>
        </w:rPr>
        <w:t>“admission to NICU” (p=0.19)</w:t>
      </w:r>
      <w:r w:rsidR="006D7890" w:rsidRPr="00CB0B88">
        <w:rPr>
          <w:rFonts w:ascii="Times New Roman" w:hAnsi="Times New Roman" w:cs="Times New Roman"/>
          <w:sz w:val="24"/>
          <w:szCs w:val="24"/>
          <w:lang w:val="en-GB"/>
        </w:rPr>
        <w:t>, and a borderline significant association with</w:t>
      </w:r>
      <w:r w:rsidR="0021289B" w:rsidRPr="00CB0B88">
        <w:rPr>
          <w:rFonts w:ascii="Times New Roman" w:hAnsi="Times New Roman" w:cs="Times New Roman"/>
          <w:sz w:val="24"/>
          <w:szCs w:val="24"/>
          <w:lang w:val="en-GB"/>
        </w:rPr>
        <w:t xml:space="preserve"> “complication</w:t>
      </w:r>
      <w:r w:rsidR="00C84318" w:rsidRPr="00CB0B88">
        <w:rPr>
          <w:rFonts w:ascii="Times New Roman" w:hAnsi="Times New Roman" w:cs="Times New Roman"/>
          <w:sz w:val="24"/>
          <w:szCs w:val="24"/>
          <w:lang w:val="en-GB"/>
        </w:rPr>
        <w:t>s</w:t>
      </w:r>
      <w:r w:rsidR="0021289B" w:rsidRPr="00CB0B88">
        <w:rPr>
          <w:rFonts w:ascii="Times New Roman" w:hAnsi="Times New Roman" w:cs="Times New Roman"/>
          <w:sz w:val="24"/>
          <w:szCs w:val="24"/>
          <w:lang w:val="en-GB"/>
        </w:rPr>
        <w:t xml:space="preserve"> during delivery”</w:t>
      </w:r>
      <w:r w:rsidR="0069372E" w:rsidRPr="00CB0B88">
        <w:rPr>
          <w:rFonts w:ascii="Times New Roman" w:hAnsi="Times New Roman" w:cs="Times New Roman"/>
          <w:sz w:val="24"/>
          <w:szCs w:val="24"/>
          <w:lang w:val="en-GB"/>
        </w:rPr>
        <w:t xml:space="preserve"> (</w:t>
      </w:r>
      <w:r w:rsidR="0021289B" w:rsidRPr="00CB0B88">
        <w:rPr>
          <w:rFonts w:ascii="Times New Roman" w:hAnsi="Times New Roman" w:cs="Times New Roman"/>
          <w:sz w:val="24"/>
          <w:szCs w:val="24"/>
          <w:lang w:val="en-GB"/>
        </w:rPr>
        <w:t>p=0.05)</w:t>
      </w:r>
      <w:r w:rsidR="006D7890" w:rsidRPr="00CB0B88">
        <w:rPr>
          <w:rFonts w:ascii="Times New Roman" w:hAnsi="Times New Roman" w:cs="Times New Roman"/>
          <w:sz w:val="24"/>
          <w:szCs w:val="24"/>
          <w:lang w:val="en-GB"/>
        </w:rPr>
        <w:t>.</w:t>
      </w:r>
      <w:r w:rsidR="00A8032F" w:rsidRPr="00CB0B88">
        <w:rPr>
          <w:rFonts w:ascii="Times New Roman" w:hAnsi="Times New Roman" w:cs="Times New Roman"/>
          <w:sz w:val="24"/>
          <w:szCs w:val="24"/>
          <w:lang w:val="en-GB"/>
        </w:rPr>
        <w:t xml:space="preserve">  </w:t>
      </w:r>
      <w:r w:rsidR="006D7890" w:rsidRPr="00CB0B88">
        <w:rPr>
          <w:rFonts w:ascii="Times New Roman" w:hAnsi="Times New Roman" w:cs="Times New Roman"/>
          <w:sz w:val="24"/>
          <w:szCs w:val="24"/>
          <w:lang w:val="en-GB"/>
        </w:rPr>
        <w:t xml:space="preserve">A </w:t>
      </w:r>
      <w:r w:rsidR="00A8032F" w:rsidRPr="00CB0B88">
        <w:rPr>
          <w:rFonts w:ascii="Times New Roman" w:hAnsi="Times New Roman" w:cs="Times New Roman"/>
          <w:sz w:val="24"/>
          <w:szCs w:val="24"/>
          <w:lang w:val="en-GB"/>
        </w:rPr>
        <w:t xml:space="preserve">higher proportion of children classified </w:t>
      </w:r>
      <w:r w:rsidR="00775B92" w:rsidRPr="00CB0B88">
        <w:rPr>
          <w:rFonts w:ascii="Times New Roman" w:hAnsi="Times New Roman" w:cs="Times New Roman"/>
          <w:sz w:val="24"/>
          <w:szCs w:val="24"/>
          <w:lang w:val="en-GB"/>
        </w:rPr>
        <w:t xml:space="preserve">as </w:t>
      </w:r>
      <w:r w:rsidR="00A8032F" w:rsidRPr="00CB0B88">
        <w:rPr>
          <w:rFonts w:ascii="Times New Roman" w:hAnsi="Times New Roman" w:cs="Times New Roman"/>
          <w:sz w:val="24"/>
          <w:szCs w:val="24"/>
          <w:lang w:val="en-GB"/>
        </w:rPr>
        <w:t>GMFCS</w:t>
      </w:r>
      <w:r w:rsidR="00D61986" w:rsidRPr="00CB0B88">
        <w:rPr>
          <w:rFonts w:ascii="Times New Roman" w:hAnsi="Times New Roman" w:cs="Times New Roman"/>
          <w:sz w:val="24"/>
          <w:szCs w:val="24"/>
          <w:lang w:val="en-GB"/>
        </w:rPr>
        <w:t>-</w:t>
      </w:r>
      <w:r w:rsidR="00A8032F" w:rsidRPr="00CB0B88">
        <w:rPr>
          <w:rFonts w:ascii="Times New Roman" w:hAnsi="Times New Roman" w:cs="Times New Roman"/>
          <w:sz w:val="24"/>
          <w:szCs w:val="24"/>
          <w:lang w:val="en-GB"/>
        </w:rPr>
        <w:t>I</w:t>
      </w:r>
      <w:r w:rsidR="00C84318" w:rsidRPr="00CB0B88">
        <w:rPr>
          <w:rFonts w:ascii="Times New Roman" w:hAnsi="Times New Roman" w:cs="Times New Roman"/>
          <w:sz w:val="24"/>
          <w:szCs w:val="24"/>
          <w:lang w:val="en-GB"/>
        </w:rPr>
        <w:t xml:space="preserve"> </w:t>
      </w:r>
      <w:r w:rsidR="00775B92" w:rsidRPr="00CB0B88">
        <w:rPr>
          <w:rFonts w:ascii="Times New Roman" w:hAnsi="Times New Roman" w:cs="Times New Roman"/>
          <w:sz w:val="24"/>
          <w:szCs w:val="24"/>
          <w:lang w:val="en-GB"/>
        </w:rPr>
        <w:t xml:space="preserve">were </w:t>
      </w:r>
      <w:r w:rsidR="00C84318" w:rsidRPr="00CB0B88">
        <w:rPr>
          <w:rFonts w:ascii="Times New Roman" w:hAnsi="Times New Roman" w:cs="Times New Roman"/>
          <w:sz w:val="24"/>
          <w:szCs w:val="24"/>
          <w:lang w:val="en-GB"/>
        </w:rPr>
        <w:t xml:space="preserve">in the category of not having </w:t>
      </w:r>
      <w:r w:rsidR="00775B92" w:rsidRPr="00CB0B88">
        <w:rPr>
          <w:rFonts w:ascii="Times New Roman" w:hAnsi="Times New Roman" w:cs="Times New Roman"/>
          <w:sz w:val="24"/>
          <w:szCs w:val="24"/>
          <w:lang w:val="en-GB"/>
        </w:rPr>
        <w:t xml:space="preserve">experienced </w:t>
      </w:r>
      <w:r w:rsidR="00C84318" w:rsidRPr="00CB0B88">
        <w:rPr>
          <w:rFonts w:ascii="Times New Roman" w:hAnsi="Times New Roman" w:cs="Times New Roman"/>
          <w:sz w:val="24"/>
          <w:szCs w:val="24"/>
          <w:lang w:val="en-GB"/>
        </w:rPr>
        <w:t>a</w:t>
      </w:r>
      <w:r w:rsidR="00775B92" w:rsidRPr="00CB0B88">
        <w:rPr>
          <w:rFonts w:ascii="Times New Roman" w:hAnsi="Times New Roman" w:cs="Times New Roman"/>
          <w:sz w:val="24"/>
          <w:szCs w:val="24"/>
          <w:lang w:val="en-GB"/>
        </w:rPr>
        <w:t>ny</w:t>
      </w:r>
      <w:r w:rsidR="00C84318" w:rsidRPr="00CB0B88">
        <w:rPr>
          <w:rFonts w:ascii="Times New Roman" w:hAnsi="Times New Roman" w:cs="Times New Roman"/>
          <w:sz w:val="24"/>
          <w:szCs w:val="24"/>
          <w:lang w:val="en-GB"/>
        </w:rPr>
        <w:t xml:space="preserve"> </w:t>
      </w:r>
      <w:r w:rsidR="00A8032F" w:rsidRPr="00CB0B88">
        <w:rPr>
          <w:rFonts w:ascii="Times New Roman" w:hAnsi="Times New Roman" w:cs="Times New Roman"/>
          <w:sz w:val="24"/>
          <w:szCs w:val="24"/>
          <w:lang w:val="en-GB"/>
        </w:rPr>
        <w:t>complication</w:t>
      </w:r>
      <w:r w:rsidR="00775B92" w:rsidRPr="00CB0B88">
        <w:rPr>
          <w:rFonts w:ascii="Times New Roman" w:hAnsi="Times New Roman" w:cs="Times New Roman"/>
          <w:sz w:val="24"/>
          <w:szCs w:val="24"/>
          <w:lang w:val="en-GB"/>
        </w:rPr>
        <w:t>s</w:t>
      </w:r>
      <w:r w:rsidR="00A8032F" w:rsidRPr="00CB0B88">
        <w:rPr>
          <w:rFonts w:ascii="Times New Roman" w:hAnsi="Times New Roman" w:cs="Times New Roman"/>
          <w:sz w:val="24"/>
          <w:szCs w:val="24"/>
          <w:lang w:val="en-GB"/>
        </w:rPr>
        <w:t xml:space="preserve"> during delivery</w:t>
      </w:r>
      <w:r w:rsidR="00355385" w:rsidRPr="00CB0B88">
        <w:rPr>
          <w:rFonts w:ascii="Times New Roman" w:hAnsi="Times New Roman" w:cs="Times New Roman"/>
          <w:sz w:val="24"/>
          <w:szCs w:val="24"/>
          <w:lang w:val="en-GB"/>
        </w:rPr>
        <w:t xml:space="preserve"> (T</w:t>
      </w:r>
      <w:r w:rsidR="0069372E" w:rsidRPr="00CB0B88">
        <w:rPr>
          <w:rFonts w:ascii="Times New Roman" w:hAnsi="Times New Roman" w:cs="Times New Roman"/>
          <w:sz w:val="24"/>
          <w:szCs w:val="24"/>
          <w:lang w:val="en-GB"/>
        </w:rPr>
        <w:t>able 2)</w:t>
      </w:r>
      <w:r w:rsidR="00A8032F" w:rsidRPr="00CB0B88">
        <w:rPr>
          <w:rFonts w:ascii="Times New Roman" w:hAnsi="Times New Roman" w:cs="Times New Roman"/>
          <w:sz w:val="24"/>
          <w:szCs w:val="24"/>
          <w:lang w:val="en-GB"/>
        </w:rPr>
        <w:t>.</w:t>
      </w:r>
      <w:r w:rsidR="0069372E" w:rsidRPr="00CB0B88">
        <w:rPr>
          <w:rFonts w:ascii="Times New Roman" w:hAnsi="Times New Roman" w:cs="Times New Roman"/>
          <w:sz w:val="24"/>
          <w:szCs w:val="24"/>
          <w:lang w:val="en-GB"/>
        </w:rPr>
        <w:t xml:space="preserve"> </w:t>
      </w:r>
      <w:bookmarkEnd w:id="9"/>
      <w:r w:rsidR="00890D18" w:rsidRPr="00CB0B88">
        <w:rPr>
          <w:rFonts w:ascii="Times New Roman" w:hAnsi="Times New Roman" w:cs="Times New Roman"/>
          <w:sz w:val="24"/>
          <w:szCs w:val="24"/>
          <w:lang w:val="en-GB"/>
        </w:rPr>
        <w:t xml:space="preserve">Regarding </w:t>
      </w:r>
      <w:r w:rsidR="00637E35" w:rsidRPr="00CB0B88">
        <w:rPr>
          <w:rFonts w:ascii="Times New Roman" w:hAnsi="Times New Roman" w:cs="Times New Roman"/>
          <w:sz w:val="24"/>
          <w:szCs w:val="24"/>
          <w:lang w:val="en-GB"/>
        </w:rPr>
        <w:t>walking aids,</w:t>
      </w:r>
      <w:r w:rsidR="00890D18" w:rsidRPr="00CB0B88">
        <w:rPr>
          <w:rFonts w:ascii="Times New Roman" w:hAnsi="Times New Roman" w:cs="Times New Roman"/>
          <w:sz w:val="24"/>
          <w:szCs w:val="24"/>
          <w:lang w:val="en-GB"/>
        </w:rPr>
        <w:t xml:space="preserve"> </w:t>
      </w:r>
      <w:r w:rsidR="00637E35" w:rsidRPr="00CB0B88">
        <w:rPr>
          <w:rFonts w:ascii="Times New Roman" w:hAnsi="Times New Roman" w:cs="Times New Roman"/>
          <w:sz w:val="24"/>
          <w:szCs w:val="24"/>
          <w:lang w:val="en-GB"/>
        </w:rPr>
        <w:t xml:space="preserve">9/20 </w:t>
      </w:r>
      <w:r w:rsidR="00890D18" w:rsidRPr="00CB0B88">
        <w:rPr>
          <w:rFonts w:ascii="Times New Roman" w:hAnsi="Times New Roman" w:cs="Times New Roman"/>
          <w:sz w:val="24"/>
          <w:szCs w:val="24"/>
          <w:lang w:val="en-GB"/>
        </w:rPr>
        <w:t xml:space="preserve">children classified as </w:t>
      </w:r>
      <w:r w:rsidR="00637E35" w:rsidRPr="00CB0B88">
        <w:rPr>
          <w:rFonts w:ascii="Times New Roman" w:hAnsi="Times New Roman" w:cs="Times New Roman"/>
          <w:sz w:val="24"/>
          <w:szCs w:val="24"/>
          <w:lang w:val="en-GB"/>
        </w:rPr>
        <w:t>GMFCS</w:t>
      </w:r>
      <w:r w:rsidR="00D61986" w:rsidRPr="00CB0B88">
        <w:rPr>
          <w:rFonts w:ascii="Times New Roman" w:hAnsi="Times New Roman" w:cs="Times New Roman"/>
          <w:sz w:val="24"/>
          <w:szCs w:val="24"/>
          <w:lang w:val="en-GB"/>
        </w:rPr>
        <w:t>-</w:t>
      </w:r>
      <w:r w:rsidR="00637E35" w:rsidRPr="00CB0B88">
        <w:rPr>
          <w:rFonts w:ascii="Times New Roman" w:hAnsi="Times New Roman" w:cs="Times New Roman"/>
          <w:sz w:val="24"/>
          <w:szCs w:val="24"/>
          <w:lang w:val="en-GB"/>
        </w:rPr>
        <w:t>III</w:t>
      </w:r>
      <w:r w:rsidR="00890D18" w:rsidRPr="00CB0B88">
        <w:rPr>
          <w:rFonts w:ascii="Times New Roman" w:hAnsi="Times New Roman" w:cs="Times New Roman"/>
          <w:sz w:val="24"/>
          <w:szCs w:val="24"/>
          <w:lang w:val="en-GB"/>
        </w:rPr>
        <w:t xml:space="preserve"> us</w:t>
      </w:r>
      <w:r w:rsidR="00637E35" w:rsidRPr="00CB0B88">
        <w:rPr>
          <w:rFonts w:ascii="Times New Roman" w:hAnsi="Times New Roman" w:cs="Times New Roman"/>
          <w:sz w:val="24"/>
          <w:szCs w:val="24"/>
          <w:lang w:val="en-GB"/>
        </w:rPr>
        <w:t xml:space="preserve">ed </w:t>
      </w:r>
      <w:r w:rsidR="00775B92" w:rsidRPr="00CB0B88">
        <w:rPr>
          <w:rFonts w:ascii="Times New Roman" w:hAnsi="Times New Roman" w:cs="Times New Roman"/>
          <w:sz w:val="24"/>
          <w:szCs w:val="24"/>
          <w:lang w:val="en-GB"/>
        </w:rPr>
        <w:t xml:space="preserve">a </w:t>
      </w:r>
      <w:r w:rsidR="00637E35" w:rsidRPr="00CB0B88">
        <w:rPr>
          <w:rFonts w:ascii="Times New Roman" w:hAnsi="Times New Roman" w:cs="Times New Roman"/>
          <w:sz w:val="24"/>
          <w:szCs w:val="24"/>
          <w:lang w:val="en-GB"/>
        </w:rPr>
        <w:t>frame or walker</w:t>
      </w:r>
      <w:proofErr w:type="gramStart"/>
      <w:r w:rsidR="00890D18" w:rsidRPr="00CB0B88">
        <w:rPr>
          <w:rFonts w:ascii="Times New Roman" w:hAnsi="Times New Roman" w:cs="Times New Roman"/>
          <w:sz w:val="24"/>
          <w:szCs w:val="24"/>
          <w:lang w:val="en-GB"/>
        </w:rPr>
        <w:t>;</w:t>
      </w:r>
      <w:proofErr w:type="gramEnd"/>
      <w:r w:rsidR="00890D18" w:rsidRPr="00CB0B88">
        <w:rPr>
          <w:rFonts w:ascii="Times New Roman" w:hAnsi="Times New Roman" w:cs="Times New Roman"/>
          <w:sz w:val="24"/>
          <w:szCs w:val="24"/>
          <w:lang w:val="en-GB"/>
        </w:rPr>
        <w:t xml:space="preserve"> </w:t>
      </w:r>
      <w:r w:rsidR="00775B92" w:rsidRPr="00CB0B88">
        <w:rPr>
          <w:rFonts w:ascii="Times New Roman" w:hAnsi="Times New Roman" w:cs="Times New Roman"/>
          <w:sz w:val="24"/>
          <w:szCs w:val="24"/>
          <w:lang w:val="en-GB"/>
        </w:rPr>
        <w:t>four</w:t>
      </w:r>
      <w:r w:rsidR="00890D18" w:rsidRPr="00CB0B88">
        <w:rPr>
          <w:rFonts w:ascii="Times New Roman" w:hAnsi="Times New Roman" w:cs="Times New Roman"/>
          <w:sz w:val="24"/>
          <w:szCs w:val="24"/>
          <w:lang w:val="en-GB"/>
        </w:rPr>
        <w:t xml:space="preserve"> used crutches and </w:t>
      </w:r>
      <w:r w:rsidR="00775B92" w:rsidRPr="00CB0B88">
        <w:rPr>
          <w:rFonts w:ascii="Times New Roman" w:hAnsi="Times New Roman" w:cs="Times New Roman"/>
          <w:sz w:val="24"/>
          <w:szCs w:val="24"/>
          <w:lang w:val="en-GB"/>
        </w:rPr>
        <w:t>seven</w:t>
      </w:r>
      <w:r w:rsidR="00890D18" w:rsidRPr="00CB0B88">
        <w:rPr>
          <w:rFonts w:ascii="Times New Roman" w:hAnsi="Times New Roman" w:cs="Times New Roman"/>
          <w:sz w:val="24"/>
          <w:szCs w:val="24"/>
          <w:lang w:val="en-GB"/>
        </w:rPr>
        <w:t xml:space="preserve"> used </w:t>
      </w:r>
      <w:r w:rsidR="00775B92" w:rsidRPr="00CB0B88">
        <w:rPr>
          <w:rFonts w:ascii="Times New Roman" w:hAnsi="Times New Roman" w:cs="Times New Roman"/>
          <w:sz w:val="24"/>
          <w:szCs w:val="24"/>
          <w:lang w:val="en-GB"/>
        </w:rPr>
        <w:t>canes</w:t>
      </w:r>
      <w:r w:rsidR="00890D18" w:rsidRPr="00CB0B88">
        <w:rPr>
          <w:rFonts w:ascii="Times New Roman" w:hAnsi="Times New Roman" w:cs="Times New Roman"/>
          <w:sz w:val="24"/>
          <w:szCs w:val="24"/>
          <w:lang w:val="en-GB"/>
        </w:rPr>
        <w:t>.</w:t>
      </w:r>
      <w:r w:rsidR="00553554" w:rsidRPr="00CB0B88">
        <w:rPr>
          <w:rFonts w:ascii="Times New Roman" w:hAnsi="Times New Roman" w:cs="Times New Roman"/>
          <w:sz w:val="24"/>
          <w:szCs w:val="24"/>
          <w:lang w:val="en-GB"/>
        </w:rPr>
        <w:t xml:space="preserve"> Fourteen</w:t>
      </w:r>
      <w:r w:rsidR="00890D18" w:rsidRPr="00CB0B88">
        <w:rPr>
          <w:rFonts w:ascii="Times New Roman" w:hAnsi="Times New Roman" w:cs="Times New Roman"/>
          <w:sz w:val="24"/>
          <w:szCs w:val="24"/>
          <w:lang w:val="en-GB"/>
        </w:rPr>
        <w:t>/17 children</w:t>
      </w:r>
      <w:r w:rsidR="00D61986" w:rsidRPr="00CB0B88">
        <w:rPr>
          <w:rFonts w:ascii="Times New Roman" w:hAnsi="Times New Roman" w:cs="Times New Roman"/>
          <w:sz w:val="24"/>
          <w:szCs w:val="24"/>
          <w:lang w:val="en-GB"/>
        </w:rPr>
        <w:t xml:space="preserve"> classified as GMFCS-IV and only 2/45 children as GMFCS-</w:t>
      </w:r>
      <w:r w:rsidR="00553554" w:rsidRPr="00CB0B88">
        <w:rPr>
          <w:rFonts w:ascii="Times New Roman" w:hAnsi="Times New Roman" w:cs="Times New Roman"/>
          <w:sz w:val="24"/>
          <w:szCs w:val="24"/>
          <w:lang w:val="en-GB"/>
        </w:rPr>
        <w:t xml:space="preserve">V </w:t>
      </w:r>
      <w:r w:rsidR="00637E35" w:rsidRPr="00CB0B88">
        <w:rPr>
          <w:rFonts w:ascii="Times New Roman" w:hAnsi="Times New Roman" w:cs="Times New Roman"/>
          <w:sz w:val="24"/>
          <w:szCs w:val="24"/>
          <w:lang w:val="en-GB"/>
        </w:rPr>
        <w:t xml:space="preserve">were transported by </w:t>
      </w:r>
      <w:r w:rsidR="00775B92" w:rsidRPr="00CB0B88">
        <w:rPr>
          <w:rFonts w:ascii="Times New Roman" w:hAnsi="Times New Roman" w:cs="Times New Roman"/>
          <w:sz w:val="24"/>
          <w:szCs w:val="24"/>
          <w:lang w:val="en-GB"/>
        </w:rPr>
        <w:t xml:space="preserve">their </w:t>
      </w:r>
      <w:r w:rsidR="00637E35" w:rsidRPr="00CB0B88">
        <w:rPr>
          <w:rFonts w:ascii="Times New Roman" w:hAnsi="Times New Roman" w:cs="Times New Roman"/>
          <w:sz w:val="24"/>
          <w:szCs w:val="24"/>
          <w:lang w:val="en-GB"/>
        </w:rPr>
        <w:t xml:space="preserve">parents in </w:t>
      </w:r>
      <w:r w:rsidR="00775B92" w:rsidRPr="00CB0B88">
        <w:rPr>
          <w:rFonts w:ascii="Times New Roman" w:hAnsi="Times New Roman" w:cs="Times New Roman"/>
          <w:sz w:val="24"/>
          <w:szCs w:val="24"/>
          <w:lang w:val="en-GB"/>
        </w:rPr>
        <w:t xml:space="preserve">a </w:t>
      </w:r>
      <w:r w:rsidR="00637E35" w:rsidRPr="00CB0B88">
        <w:rPr>
          <w:rFonts w:ascii="Times New Roman" w:hAnsi="Times New Roman" w:cs="Times New Roman"/>
          <w:sz w:val="24"/>
          <w:szCs w:val="24"/>
          <w:lang w:val="en-GB"/>
        </w:rPr>
        <w:t>manual wheelchair</w:t>
      </w:r>
      <w:r w:rsidR="00553554" w:rsidRPr="00CB0B88">
        <w:rPr>
          <w:rFonts w:ascii="Times New Roman" w:hAnsi="Times New Roman" w:cs="Times New Roman"/>
          <w:sz w:val="24"/>
          <w:szCs w:val="24"/>
          <w:lang w:val="en-GB"/>
        </w:rPr>
        <w:t xml:space="preserve"> </w:t>
      </w:r>
      <w:proofErr w:type="gramStart"/>
      <w:r w:rsidR="00775B92" w:rsidRPr="00CB0B88">
        <w:rPr>
          <w:rFonts w:ascii="Times New Roman" w:hAnsi="Times New Roman" w:cs="Times New Roman"/>
          <w:sz w:val="24"/>
          <w:szCs w:val="24"/>
          <w:lang w:val="en-GB"/>
        </w:rPr>
        <w:t xml:space="preserve">either </w:t>
      </w:r>
      <w:r w:rsidR="001B221B" w:rsidRPr="00CB0B88">
        <w:rPr>
          <w:rFonts w:ascii="Times New Roman" w:hAnsi="Times New Roman" w:cs="Times New Roman"/>
          <w:sz w:val="24"/>
          <w:szCs w:val="24"/>
          <w:lang w:val="en-GB"/>
        </w:rPr>
        <w:t>at</w:t>
      </w:r>
      <w:proofErr w:type="gramEnd"/>
      <w:r w:rsidR="00553554" w:rsidRPr="00CB0B88">
        <w:rPr>
          <w:rFonts w:ascii="Times New Roman" w:hAnsi="Times New Roman" w:cs="Times New Roman"/>
          <w:sz w:val="24"/>
          <w:szCs w:val="24"/>
          <w:lang w:val="en-GB"/>
        </w:rPr>
        <w:t xml:space="preserve"> </w:t>
      </w:r>
      <w:r w:rsidR="001B221B" w:rsidRPr="00CB0B88">
        <w:rPr>
          <w:rFonts w:ascii="Times New Roman" w:hAnsi="Times New Roman" w:cs="Times New Roman"/>
          <w:sz w:val="24"/>
          <w:szCs w:val="24"/>
          <w:lang w:val="en-GB"/>
        </w:rPr>
        <w:t>hom</w:t>
      </w:r>
      <w:r w:rsidR="00553554" w:rsidRPr="00CB0B88">
        <w:rPr>
          <w:rFonts w:ascii="Times New Roman" w:hAnsi="Times New Roman" w:cs="Times New Roman"/>
          <w:sz w:val="24"/>
          <w:szCs w:val="24"/>
          <w:lang w:val="en-GB"/>
        </w:rPr>
        <w:t xml:space="preserve">e </w:t>
      </w:r>
      <w:r w:rsidR="001B221B" w:rsidRPr="00CB0B88">
        <w:rPr>
          <w:rFonts w:ascii="Times New Roman" w:hAnsi="Times New Roman" w:cs="Times New Roman"/>
          <w:sz w:val="24"/>
          <w:szCs w:val="24"/>
          <w:lang w:val="en-GB"/>
        </w:rPr>
        <w:t>or</w:t>
      </w:r>
      <w:r w:rsidR="00553554" w:rsidRPr="00CB0B88">
        <w:rPr>
          <w:rFonts w:ascii="Times New Roman" w:hAnsi="Times New Roman" w:cs="Times New Roman"/>
          <w:sz w:val="24"/>
          <w:szCs w:val="24"/>
          <w:lang w:val="en-GB"/>
        </w:rPr>
        <w:t xml:space="preserve"> </w:t>
      </w:r>
      <w:r w:rsidR="00464B29" w:rsidRPr="00CB0B88">
        <w:rPr>
          <w:rFonts w:ascii="Times New Roman" w:hAnsi="Times New Roman" w:cs="Times New Roman"/>
          <w:sz w:val="24"/>
          <w:szCs w:val="24"/>
          <w:lang w:val="en-GB"/>
        </w:rPr>
        <w:t xml:space="preserve">at </w:t>
      </w:r>
      <w:r w:rsidR="00553554" w:rsidRPr="00CB0B88">
        <w:rPr>
          <w:rFonts w:ascii="Times New Roman" w:hAnsi="Times New Roman" w:cs="Times New Roman"/>
          <w:sz w:val="24"/>
          <w:szCs w:val="24"/>
          <w:lang w:val="en-GB"/>
        </w:rPr>
        <w:t xml:space="preserve">the CBR </w:t>
      </w:r>
      <w:r w:rsidR="00AC6738" w:rsidRPr="00CB0B88">
        <w:rPr>
          <w:rFonts w:ascii="Times New Roman" w:hAnsi="Times New Roman" w:cs="Times New Roman"/>
          <w:sz w:val="24"/>
          <w:szCs w:val="24"/>
          <w:lang w:val="en-GB"/>
        </w:rPr>
        <w:t>centres</w:t>
      </w:r>
      <w:r w:rsidR="00553554" w:rsidRPr="00CB0B88">
        <w:rPr>
          <w:rFonts w:ascii="Times New Roman" w:hAnsi="Times New Roman" w:cs="Times New Roman"/>
          <w:sz w:val="24"/>
          <w:szCs w:val="24"/>
          <w:lang w:val="en-GB"/>
        </w:rPr>
        <w:t>.</w:t>
      </w:r>
      <w:r w:rsidR="001B221B" w:rsidRPr="00CB0B88">
        <w:rPr>
          <w:rFonts w:ascii="Times New Roman" w:hAnsi="Times New Roman" w:cs="Times New Roman"/>
          <w:sz w:val="24"/>
          <w:szCs w:val="24"/>
          <w:lang w:val="en-GB"/>
        </w:rPr>
        <w:t xml:space="preserve"> Severely affected children were most</w:t>
      </w:r>
      <w:r w:rsidR="00775B92" w:rsidRPr="00CB0B88">
        <w:rPr>
          <w:rFonts w:ascii="Times New Roman" w:hAnsi="Times New Roman" w:cs="Times New Roman"/>
          <w:sz w:val="24"/>
          <w:szCs w:val="24"/>
          <w:lang w:val="en-GB"/>
        </w:rPr>
        <w:t>ly</w:t>
      </w:r>
      <w:r w:rsidR="00721AF3" w:rsidRPr="00CB0B88">
        <w:rPr>
          <w:rFonts w:ascii="Times New Roman" w:hAnsi="Times New Roman" w:cs="Times New Roman"/>
          <w:sz w:val="24"/>
          <w:szCs w:val="24"/>
          <w:lang w:val="en-GB"/>
        </w:rPr>
        <w:t xml:space="preserve"> </w:t>
      </w:r>
      <w:r w:rsidR="001B221B" w:rsidRPr="00CB0B88">
        <w:rPr>
          <w:rFonts w:ascii="Times New Roman" w:hAnsi="Times New Roman" w:cs="Times New Roman"/>
          <w:sz w:val="24"/>
          <w:szCs w:val="24"/>
          <w:lang w:val="en-GB"/>
        </w:rPr>
        <w:t>carried on the</w:t>
      </w:r>
      <w:r w:rsidR="00775B92" w:rsidRPr="00CB0B88">
        <w:rPr>
          <w:rFonts w:ascii="Times New Roman" w:hAnsi="Times New Roman" w:cs="Times New Roman"/>
          <w:sz w:val="24"/>
          <w:szCs w:val="24"/>
          <w:lang w:val="en-GB"/>
        </w:rPr>
        <w:t>ir mother`s</w:t>
      </w:r>
      <w:r w:rsidR="001B221B" w:rsidRPr="00CB0B88">
        <w:rPr>
          <w:rFonts w:ascii="Times New Roman" w:hAnsi="Times New Roman" w:cs="Times New Roman"/>
          <w:sz w:val="24"/>
          <w:szCs w:val="24"/>
          <w:lang w:val="en-GB"/>
        </w:rPr>
        <w:t xml:space="preserve"> back for long distance </w:t>
      </w:r>
      <w:r w:rsidR="00775B92" w:rsidRPr="00CB0B88">
        <w:rPr>
          <w:rFonts w:ascii="Times New Roman" w:hAnsi="Times New Roman" w:cs="Times New Roman"/>
          <w:sz w:val="24"/>
          <w:szCs w:val="24"/>
          <w:lang w:val="en-GB"/>
        </w:rPr>
        <w:t xml:space="preserve">travel, </w:t>
      </w:r>
      <w:r w:rsidR="001B221B" w:rsidRPr="00CB0B88">
        <w:rPr>
          <w:rFonts w:ascii="Times New Roman" w:hAnsi="Times New Roman" w:cs="Times New Roman"/>
          <w:sz w:val="24"/>
          <w:szCs w:val="24"/>
          <w:lang w:val="en-GB"/>
        </w:rPr>
        <w:t>or were p</w:t>
      </w:r>
      <w:r w:rsidR="00775B92" w:rsidRPr="00CB0B88">
        <w:rPr>
          <w:rFonts w:ascii="Times New Roman" w:hAnsi="Times New Roman" w:cs="Times New Roman"/>
          <w:sz w:val="24"/>
          <w:szCs w:val="24"/>
          <w:lang w:val="en-GB"/>
        </w:rPr>
        <w:t xml:space="preserve">laced in modified chairs </w:t>
      </w:r>
      <w:r w:rsidR="001B221B" w:rsidRPr="00CB0B88">
        <w:rPr>
          <w:rFonts w:ascii="Times New Roman" w:hAnsi="Times New Roman" w:cs="Times New Roman"/>
          <w:sz w:val="24"/>
          <w:szCs w:val="24"/>
          <w:lang w:val="en-GB"/>
        </w:rPr>
        <w:t>at home.</w:t>
      </w:r>
      <w:r w:rsidR="00AC3F15" w:rsidRPr="00CB0B88">
        <w:rPr>
          <w:rFonts w:ascii="Times New Roman" w:hAnsi="Times New Roman" w:cs="Times New Roman"/>
          <w:sz w:val="24"/>
          <w:szCs w:val="24"/>
          <w:lang w:val="en-GB"/>
        </w:rPr>
        <w:t xml:space="preserve"> </w:t>
      </w:r>
      <w:r w:rsidR="00C51702" w:rsidRPr="00CB0B88">
        <w:rPr>
          <w:rFonts w:ascii="Times New Roman" w:hAnsi="Times New Roman" w:cs="Times New Roman"/>
          <w:sz w:val="24"/>
          <w:szCs w:val="24"/>
          <w:lang w:val="en-GB"/>
        </w:rPr>
        <w:t xml:space="preserve">The proportion of children according to GMFCS level and clinical subtypes did not differ when </w:t>
      </w:r>
      <w:r w:rsidR="002146FD" w:rsidRPr="00CB0B88">
        <w:rPr>
          <w:rFonts w:ascii="Times New Roman" w:hAnsi="Times New Roman" w:cs="Times New Roman"/>
          <w:sz w:val="24"/>
          <w:szCs w:val="24"/>
          <w:lang w:val="en-GB"/>
        </w:rPr>
        <w:t>considering</w:t>
      </w:r>
      <w:r w:rsidR="00767052" w:rsidRPr="00CB0B88">
        <w:rPr>
          <w:rFonts w:ascii="Times New Roman" w:hAnsi="Times New Roman" w:cs="Times New Roman"/>
          <w:sz w:val="24"/>
          <w:szCs w:val="24"/>
          <w:lang w:val="en-GB"/>
        </w:rPr>
        <w:t xml:space="preserve"> </w:t>
      </w:r>
      <w:r w:rsidR="00775B92" w:rsidRPr="00CB0B88">
        <w:rPr>
          <w:rFonts w:ascii="Times New Roman" w:hAnsi="Times New Roman" w:cs="Times New Roman"/>
          <w:sz w:val="24"/>
          <w:szCs w:val="24"/>
          <w:lang w:val="en-GB"/>
        </w:rPr>
        <w:t xml:space="preserve">only those </w:t>
      </w:r>
      <w:r w:rsidR="00767052" w:rsidRPr="00CB0B88">
        <w:rPr>
          <w:rFonts w:ascii="Times New Roman" w:hAnsi="Times New Roman" w:cs="Times New Roman"/>
          <w:sz w:val="24"/>
          <w:szCs w:val="24"/>
          <w:lang w:val="en-GB"/>
        </w:rPr>
        <w:t xml:space="preserve">children </w:t>
      </w:r>
      <w:r w:rsidR="00775B92" w:rsidRPr="00CB0B88">
        <w:rPr>
          <w:rFonts w:ascii="Times New Roman" w:hAnsi="Times New Roman" w:cs="Times New Roman"/>
          <w:sz w:val="24"/>
          <w:szCs w:val="24"/>
          <w:lang w:val="en-GB"/>
        </w:rPr>
        <w:t xml:space="preserve">recruited </w:t>
      </w:r>
      <w:r w:rsidR="00767052" w:rsidRPr="00CB0B88">
        <w:rPr>
          <w:rFonts w:ascii="Times New Roman" w:hAnsi="Times New Roman" w:cs="Times New Roman"/>
          <w:sz w:val="24"/>
          <w:szCs w:val="24"/>
          <w:lang w:val="en-GB"/>
        </w:rPr>
        <w:t xml:space="preserve">from the CBR </w:t>
      </w:r>
      <w:r w:rsidR="00C84318" w:rsidRPr="00CB0B88">
        <w:rPr>
          <w:rFonts w:ascii="Times New Roman" w:hAnsi="Times New Roman" w:cs="Times New Roman"/>
          <w:sz w:val="24"/>
          <w:szCs w:val="24"/>
          <w:lang w:val="en-GB"/>
        </w:rPr>
        <w:t xml:space="preserve">centres </w:t>
      </w:r>
      <w:r w:rsidR="00355385" w:rsidRPr="00CB0B88">
        <w:rPr>
          <w:rFonts w:ascii="Times New Roman" w:hAnsi="Times New Roman" w:cs="Times New Roman"/>
          <w:sz w:val="24"/>
          <w:szCs w:val="24"/>
          <w:lang w:val="en-GB"/>
        </w:rPr>
        <w:t>(T</w:t>
      </w:r>
      <w:r w:rsidR="00767052" w:rsidRPr="00CB0B88">
        <w:rPr>
          <w:rFonts w:ascii="Times New Roman" w:hAnsi="Times New Roman" w:cs="Times New Roman"/>
          <w:sz w:val="24"/>
          <w:szCs w:val="24"/>
          <w:lang w:val="en-GB"/>
        </w:rPr>
        <w:t xml:space="preserve">able </w:t>
      </w:r>
      <w:r w:rsidR="0069372E" w:rsidRPr="00CB0B88">
        <w:rPr>
          <w:rFonts w:ascii="Times New Roman" w:hAnsi="Times New Roman" w:cs="Times New Roman"/>
          <w:sz w:val="24"/>
          <w:szCs w:val="24"/>
          <w:lang w:val="en-GB"/>
        </w:rPr>
        <w:t>3</w:t>
      </w:r>
      <w:r w:rsidR="00C51702" w:rsidRPr="00CB0B88">
        <w:rPr>
          <w:rFonts w:ascii="Times New Roman" w:hAnsi="Times New Roman" w:cs="Times New Roman"/>
          <w:sz w:val="24"/>
          <w:szCs w:val="24"/>
          <w:lang w:val="en-GB"/>
        </w:rPr>
        <w:t>).</w:t>
      </w:r>
    </w:p>
    <w:p w14:paraId="654358FE" w14:textId="19E9E5EB" w:rsidR="00D84678" w:rsidRPr="00CB0B88" w:rsidRDefault="000224F0"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i/>
          <w:sz w:val="24"/>
          <w:szCs w:val="24"/>
          <w:lang w:val="en-GB"/>
        </w:rPr>
        <w:t xml:space="preserve">Schooling_ </w:t>
      </w:r>
      <w:r w:rsidR="00D84678" w:rsidRPr="00CB0B88">
        <w:rPr>
          <w:rFonts w:ascii="Times New Roman" w:hAnsi="Times New Roman" w:cs="Times New Roman"/>
          <w:sz w:val="24"/>
          <w:szCs w:val="24"/>
          <w:lang w:val="en-GB"/>
        </w:rPr>
        <w:t>Twenty-</w:t>
      </w:r>
      <w:r w:rsidR="004E1954" w:rsidRPr="00CB0B88">
        <w:rPr>
          <w:rFonts w:ascii="Times New Roman" w:hAnsi="Times New Roman" w:cs="Times New Roman"/>
          <w:sz w:val="24"/>
          <w:szCs w:val="24"/>
          <w:lang w:val="en-GB"/>
        </w:rPr>
        <w:t>seven</w:t>
      </w:r>
      <w:r w:rsidR="00775B92" w:rsidRPr="00CB0B88">
        <w:rPr>
          <w:rFonts w:ascii="Times New Roman" w:hAnsi="Times New Roman" w:cs="Times New Roman"/>
          <w:sz w:val="24"/>
          <w:szCs w:val="24"/>
          <w:lang w:val="en-GB"/>
        </w:rPr>
        <w:t>/</w:t>
      </w:r>
      <w:r w:rsidR="007856AB" w:rsidRPr="00CB0B88">
        <w:rPr>
          <w:rFonts w:ascii="Times New Roman" w:hAnsi="Times New Roman" w:cs="Times New Roman"/>
          <w:sz w:val="24"/>
          <w:szCs w:val="24"/>
          <w:lang w:val="en-GB"/>
        </w:rPr>
        <w:t xml:space="preserve">103 children </w:t>
      </w:r>
      <w:r w:rsidR="0064382F" w:rsidRPr="00CB0B88">
        <w:rPr>
          <w:rFonts w:ascii="Times New Roman" w:hAnsi="Times New Roman" w:cs="Times New Roman"/>
          <w:sz w:val="24"/>
          <w:szCs w:val="24"/>
          <w:lang w:val="en-GB"/>
        </w:rPr>
        <w:t xml:space="preserve">with CP </w:t>
      </w:r>
      <w:r w:rsidR="008B686D" w:rsidRPr="00CB0B88">
        <w:rPr>
          <w:rFonts w:ascii="Times New Roman" w:hAnsi="Times New Roman" w:cs="Times New Roman"/>
          <w:sz w:val="24"/>
          <w:szCs w:val="24"/>
          <w:lang w:val="en-GB"/>
        </w:rPr>
        <w:t xml:space="preserve">ageing at least </w:t>
      </w:r>
      <w:r w:rsidR="007856AB" w:rsidRPr="00CB0B88">
        <w:rPr>
          <w:rFonts w:ascii="Times New Roman" w:hAnsi="Times New Roman" w:cs="Times New Roman"/>
          <w:sz w:val="24"/>
          <w:szCs w:val="24"/>
          <w:lang w:val="en-GB"/>
        </w:rPr>
        <w:t>3years old</w:t>
      </w:r>
      <w:r w:rsidR="008B686D" w:rsidRPr="00CB0B88">
        <w:rPr>
          <w:rFonts w:ascii="Times New Roman" w:hAnsi="Times New Roman" w:cs="Times New Roman"/>
          <w:sz w:val="24"/>
          <w:szCs w:val="24"/>
          <w:lang w:val="en-GB"/>
        </w:rPr>
        <w:t xml:space="preserve"> (preschool age)</w:t>
      </w:r>
      <w:r w:rsidR="007856AB" w:rsidRPr="00CB0B88">
        <w:rPr>
          <w:rFonts w:ascii="Times New Roman" w:hAnsi="Times New Roman" w:cs="Times New Roman"/>
          <w:sz w:val="24"/>
          <w:szCs w:val="24"/>
          <w:lang w:val="en-GB"/>
        </w:rPr>
        <w:t xml:space="preserve">, </w:t>
      </w:r>
      <w:r w:rsidR="00D84678" w:rsidRPr="00CB0B88">
        <w:rPr>
          <w:rFonts w:ascii="Times New Roman" w:hAnsi="Times New Roman" w:cs="Times New Roman"/>
          <w:sz w:val="24"/>
          <w:szCs w:val="24"/>
          <w:lang w:val="en-GB"/>
        </w:rPr>
        <w:t>were schooled</w:t>
      </w:r>
      <w:r w:rsidR="00AF06EE" w:rsidRPr="00CB0B88">
        <w:rPr>
          <w:rFonts w:ascii="Times New Roman" w:hAnsi="Times New Roman" w:cs="Times New Roman"/>
          <w:sz w:val="24"/>
          <w:szCs w:val="24"/>
          <w:lang w:val="en-GB"/>
        </w:rPr>
        <w:t xml:space="preserve">, </w:t>
      </w:r>
      <w:r w:rsidR="00775B92" w:rsidRPr="00CB0B88">
        <w:rPr>
          <w:rFonts w:ascii="Times New Roman" w:hAnsi="Times New Roman" w:cs="Times New Roman"/>
          <w:sz w:val="24"/>
          <w:szCs w:val="24"/>
          <w:lang w:val="en-GB"/>
        </w:rPr>
        <w:t xml:space="preserve">of whom two attended </w:t>
      </w:r>
      <w:r w:rsidR="006B4758" w:rsidRPr="00CB0B88">
        <w:rPr>
          <w:rFonts w:ascii="Times New Roman" w:hAnsi="Times New Roman" w:cs="Times New Roman"/>
          <w:sz w:val="24"/>
          <w:szCs w:val="24"/>
          <w:lang w:val="en-GB"/>
        </w:rPr>
        <w:t xml:space="preserve">school for children with special needs </w:t>
      </w:r>
      <w:r w:rsidR="00D84678" w:rsidRPr="00CB0B88">
        <w:rPr>
          <w:rFonts w:ascii="Times New Roman" w:hAnsi="Times New Roman" w:cs="Times New Roman"/>
          <w:sz w:val="24"/>
          <w:szCs w:val="24"/>
          <w:lang w:val="en-GB"/>
        </w:rPr>
        <w:t>(one US</w:t>
      </w:r>
      <w:r w:rsidR="009A1924" w:rsidRPr="00CB0B88">
        <w:rPr>
          <w:rFonts w:ascii="Times New Roman" w:hAnsi="Times New Roman" w:cs="Times New Roman"/>
          <w:sz w:val="24"/>
          <w:szCs w:val="24"/>
          <w:lang w:val="en-GB"/>
        </w:rPr>
        <w:t>-</w:t>
      </w:r>
      <w:r w:rsidR="00D61986" w:rsidRPr="00CB0B88">
        <w:rPr>
          <w:rFonts w:ascii="Times New Roman" w:hAnsi="Times New Roman" w:cs="Times New Roman"/>
          <w:sz w:val="24"/>
          <w:szCs w:val="24"/>
          <w:lang w:val="en-GB"/>
        </w:rPr>
        <w:t>CP, GMFCS-</w:t>
      </w:r>
      <w:r w:rsidR="004E1954" w:rsidRPr="00CB0B88">
        <w:rPr>
          <w:rFonts w:ascii="Times New Roman" w:hAnsi="Times New Roman" w:cs="Times New Roman"/>
          <w:sz w:val="24"/>
          <w:szCs w:val="24"/>
          <w:lang w:val="en-GB"/>
        </w:rPr>
        <w:t>II</w:t>
      </w:r>
      <w:r w:rsidR="00D61986" w:rsidRPr="00CB0B88">
        <w:rPr>
          <w:rFonts w:ascii="Times New Roman" w:hAnsi="Times New Roman" w:cs="Times New Roman"/>
          <w:sz w:val="24"/>
          <w:szCs w:val="24"/>
          <w:lang w:val="en-GB"/>
        </w:rPr>
        <w:t>, MACS-</w:t>
      </w:r>
      <w:r w:rsidR="004E1954" w:rsidRPr="00CB0B88">
        <w:rPr>
          <w:rFonts w:ascii="Times New Roman" w:hAnsi="Times New Roman" w:cs="Times New Roman"/>
          <w:sz w:val="24"/>
          <w:szCs w:val="24"/>
          <w:lang w:val="en-GB"/>
        </w:rPr>
        <w:t xml:space="preserve">I </w:t>
      </w:r>
      <w:r w:rsidR="00D84678" w:rsidRPr="00CB0B88">
        <w:rPr>
          <w:rFonts w:ascii="Times New Roman" w:hAnsi="Times New Roman" w:cs="Times New Roman"/>
          <w:sz w:val="24"/>
          <w:szCs w:val="24"/>
          <w:lang w:val="en-GB"/>
        </w:rPr>
        <w:t xml:space="preserve">and the other </w:t>
      </w:r>
      <w:proofErr w:type="spellStart"/>
      <w:r w:rsidR="00775B92" w:rsidRPr="00CB0B88">
        <w:rPr>
          <w:rFonts w:ascii="Times New Roman" w:hAnsi="Times New Roman" w:cs="Times New Roman"/>
          <w:sz w:val="24"/>
          <w:szCs w:val="24"/>
          <w:lang w:val="en-GB"/>
        </w:rPr>
        <w:t>d</w:t>
      </w:r>
      <w:r w:rsidR="00D84678" w:rsidRPr="00CB0B88">
        <w:rPr>
          <w:rFonts w:ascii="Times New Roman" w:hAnsi="Times New Roman" w:cs="Times New Roman"/>
          <w:sz w:val="24"/>
          <w:szCs w:val="24"/>
          <w:lang w:val="en-GB"/>
        </w:rPr>
        <w:t>yskine</w:t>
      </w:r>
      <w:r w:rsidR="00550429" w:rsidRPr="00CB0B88">
        <w:rPr>
          <w:rFonts w:ascii="Times New Roman" w:hAnsi="Times New Roman" w:cs="Times New Roman"/>
          <w:sz w:val="24"/>
          <w:szCs w:val="24"/>
          <w:lang w:val="en-GB"/>
        </w:rPr>
        <w:t>tic</w:t>
      </w:r>
      <w:proofErr w:type="spellEnd"/>
      <w:r w:rsidR="00D84678" w:rsidRPr="00CB0B88">
        <w:rPr>
          <w:rFonts w:ascii="Times New Roman" w:hAnsi="Times New Roman" w:cs="Times New Roman"/>
          <w:sz w:val="24"/>
          <w:szCs w:val="24"/>
          <w:lang w:val="en-GB"/>
        </w:rPr>
        <w:t xml:space="preserve">, </w:t>
      </w:r>
      <w:r w:rsidR="00D61986" w:rsidRPr="00CB0B88">
        <w:rPr>
          <w:rFonts w:ascii="Times New Roman" w:hAnsi="Times New Roman" w:cs="Times New Roman"/>
          <w:sz w:val="24"/>
          <w:szCs w:val="24"/>
          <w:lang w:val="en-GB"/>
        </w:rPr>
        <w:t>GMFCS-</w:t>
      </w:r>
      <w:r w:rsidR="004E1954" w:rsidRPr="00CB0B88">
        <w:rPr>
          <w:rFonts w:ascii="Times New Roman" w:hAnsi="Times New Roman" w:cs="Times New Roman"/>
          <w:sz w:val="24"/>
          <w:szCs w:val="24"/>
          <w:lang w:val="en-GB"/>
        </w:rPr>
        <w:t>III</w:t>
      </w:r>
      <w:r w:rsidR="00D61986" w:rsidRPr="00CB0B88">
        <w:rPr>
          <w:rFonts w:ascii="Times New Roman" w:hAnsi="Times New Roman" w:cs="Times New Roman"/>
          <w:sz w:val="24"/>
          <w:szCs w:val="24"/>
          <w:lang w:val="en-GB"/>
        </w:rPr>
        <w:t>, MACS-</w:t>
      </w:r>
      <w:r w:rsidR="004E1954" w:rsidRPr="00CB0B88">
        <w:rPr>
          <w:rFonts w:ascii="Times New Roman" w:hAnsi="Times New Roman" w:cs="Times New Roman"/>
          <w:sz w:val="24"/>
          <w:szCs w:val="24"/>
          <w:lang w:val="en-GB"/>
        </w:rPr>
        <w:t>IV</w:t>
      </w:r>
      <w:r w:rsidR="00D84678" w:rsidRPr="00CB0B88">
        <w:rPr>
          <w:rFonts w:ascii="Times New Roman" w:hAnsi="Times New Roman" w:cs="Times New Roman"/>
          <w:sz w:val="24"/>
          <w:szCs w:val="24"/>
          <w:lang w:val="en-GB"/>
        </w:rPr>
        <w:t xml:space="preserve">). The main factors associated with </w:t>
      </w:r>
      <w:r w:rsidR="00775B92" w:rsidRPr="00CB0B88">
        <w:rPr>
          <w:rFonts w:ascii="Times New Roman" w:hAnsi="Times New Roman" w:cs="Times New Roman"/>
          <w:sz w:val="24"/>
          <w:szCs w:val="24"/>
          <w:lang w:val="en-GB"/>
        </w:rPr>
        <w:t xml:space="preserve">attendance at regular school </w:t>
      </w:r>
      <w:r w:rsidR="00D84678" w:rsidRPr="00CB0B88">
        <w:rPr>
          <w:rFonts w:ascii="Times New Roman" w:hAnsi="Times New Roman" w:cs="Times New Roman"/>
          <w:sz w:val="24"/>
          <w:szCs w:val="24"/>
          <w:lang w:val="en-GB"/>
        </w:rPr>
        <w:t>were the severity of impai</w:t>
      </w:r>
      <w:r w:rsidR="00775B92" w:rsidRPr="00CB0B88">
        <w:rPr>
          <w:rFonts w:ascii="Times New Roman" w:hAnsi="Times New Roman" w:cs="Times New Roman"/>
          <w:sz w:val="24"/>
          <w:szCs w:val="24"/>
          <w:lang w:val="en-GB"/>
        </w:rPr>
        <w:t xml:space="preserve">rment of </w:t>
      </w:r>
      <w:r w:rsidR="00D84678" w:rsidRPr="00CB0B88">
        <w:rPr>
          <w:rFonts w:ascii="Times New Roman" w:hAnsi="Times New Roman" w:cs="Times New Roman"/>
          <w:sz w:val="24"/>
          <w:szCs w:val="24"/>
          <w:lang w:val="en-GB"/>
        </w:rPr>
        <w:t xml:space="preserve">ambulation (GMFCS) and manual ability (MACS), as well as </w:t>
      </w:r>
      <w:r w:rsidR="008B686D" w:rsidRPr="00CB0B88">
        <w:rPr>
          <w:rFonts w:ascii="Times New Roman" w:hAnsi="Times New Roman" w:cs="Times New Roman"/>
          <w:sz w:val="24"/>
          <w:szCs w:val="24"/>
          <w:lang w:val="en-GB"/>
        </w:rPr>
        <w:t xml:space="preserve">communication </w:t>
      </w:r>
      <w:r w:rsidR="00D84678" w:rsidRPr="00CB0B88">
        <w:rPr>
          <w:rFonts w:ascii="Times New Roman" w:hAnsi="Times New Roman" w:cs="Times New Roman"/>
          <w:sz w:val="24"/>
          <w:szCs w:val="24"/>
          <w:lang w:val="en-GB"/>
        </w:rPr>
        <w:t>disorders and age</w:t>
      </w:r>
      <w:r w:rsidR="007031D0" w:rsidRPr="00CB0B88">
        <w:rPr>
          <w:rFonts w:ascii="Times New Roman" w:hAnsi="Times New Roman" w:cs="Times New Roman"/>
          <w:sz w:val="24"/>
          <w:szCs w:val="24"/>
          <w:lang w:val="en-GB"/>
        </w:rPr>
        <w:t xml:space="preserve"> </w:t>
      </w:r>
      <w:r w:rsidR="00D84678" w:rsidRPr="00CB0B88">
        <w:rPr>
          <w:rFonts w:ascii="Times New Roman" w:hAnsi="Times New Roman" w:cs="Times New Roman"/>
          <w:sz w:val="24"/>
          <w:szCs w:val="24"/>
          <w:lang w:val="en-GB"/>
        </w:rPr>
        <w:t>(Table</w:t>
      </w:r>
      <w:r w:rsidR="00550429" w:rsidRPr="00CB0B88">
        <w:rPr>
          <w:rFonts w:ascii="Times New Roman" w:hAnsi="Times New Roman" w:cs="Times New Roman"/>
          <w:sz w:val="24"/>
          <w:szCs w:val="24"/>
          <w:lang w:val="en-GB"/>
        </w:rPr>
        <w:t xml:space="preserve"> </w:t>
      </w:r>
      <w:r w:rsidR="006826DB" w:rsidRPr="00CB0B88">
        <w:rPr>
          <w:rFonts w:ascii="Times New Roman" w:hAnsi="Times New Roman" w:cs="Times New Roman"/>
          <w:sz w:val="24"/>
          <w:szCs w:val="24"/>
          <w:lang w:val="en-GB"/>
        </w:rPr>
        <w:t>4</w:t>
      </w:r>
      <w:r w:rsidR="00D84678" w:rsidRPr="00CB0B88">
        <w:rPr>
          <w:rFonts w:ascii="Times New Roman" w:hAnsi="Times New Roman" w:cs="Times New Roman"/>
          <w:sz w:val="24"/>
          <w:szCs w:val="24"/>
          <w:lang w:val="en-GB"/>
        </w:rPr>
        <w:t>).</w:t>
      </w:r>
    </w:p>
    <w:p w14:paraId="1401DA59" w14:textId="6F8876D6" w:rsidR="00D84678" w:rsidRPr="00CB0B88" w:rsidRDefault="00286AD2"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i/>
          <w:sz w:val="24"/>
          <w:szCs w:val="24"/>
          <w:lang w:val="en-GB"/>
        </w:rPr>
        <w:t>Comorbidities</w:t>
      </w:r>
    </w:p>
    <w:p w14:paraId="42DFD676" w14:textId="31A38036" w:rsidR="008F040D" w:rsidRPr="00CB0B88" w:rsidRDefault="00AF06EE"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All c</w:t>
      </w:r>
      <w:r w:rsidR="00286AD2" w:rsidRPr="00CB0B88">
        <w:rPr>
          <w:rFonts w:ascii="Times New Roman" w:hAnsi="Times New Roman" w:cs="Times New Roman"/>
          <w:sz w:val="24"/>
          <w:szCs w:val="24"/>
          <w:lang w:val="en-GB"/>
        </w:rPr>
        <w:t xml:space="preserve">omorbidities </w:t>
      </w:r>
      <w:r w:rsidRPr="00CB0B88">
        <w:rPr>
          <w:rFonts w:ascii="Times New Roman" w:hAnsi="Times New Roman" w:cs="Times New Roman"/>
          <w:sz w:val="24"/>
          <w:szCs w:val="24"/>
          <w:lang w:val="en-GB"/>
        </w:rPr>
        <w:t xml:space="preserve">but severe visual impairments </w:t>
      </w:r>
      <w:r w:rsidR="00286AD2" w:rsidRPr="00CB0B88">
        <w:rPr>
          <w:rFonts w:ascii="Times New Roman" w:hAnsi="Times New Roman" w:cs="Times New Roman"/>
          <w:sz w:val="24"/>
          <w:szCs w:val="24"/>
          <w:lang w:val="en-GB"/>
        </w:rPr>
        <w:t xml:space="preserve">are </w:t>
      </w:r>
      <w:r w:rsidRPr="00CB0B88">
        <w:rPr>
          <w:rFonts w:ascii="Times New Roman" w:hAnsi="Times New Roman" w:cs="Times New Roman"/>
          <w:sz w:val="24"/>
          <w:szCs w:val="24"/>
          <w:lang w:val="en-GB"/>
        </w:rPr>
        <w:t>reported</w:t>
      </w:r>
      <w:r w:rsidR="00286AD2" w:rsidRPr="00CB0B88">
        <w:rPr>
          <w:rFonts w:ascii="Times New Roman" w:hAnsi="Times New Roman" w:cs="Times New Roman"/>
          <w:sz w:val="24"/>
          <w:szCs w:val="24"/>
          <w:lang w:val="en-GB"/>
        </w:rPr>
        <w:t xml:space="preserve"> in </w:t>
      </w:r>
      <w:r w:rsidR="00D91EB8" w:rsidRPr="00CB0B88">
        <w:rPr>
          <w:rFonts w:ascii="Times New Roman" w:hAnsi="Times New Roman" w:cs="Times New Roman"/>
          <w:sz w:val="24"/>
          <w:szCs w:val="24"/>
          <w:lang w:val="en-GB"/>
        </w:rPr>
        <w:t>T</w:t>
      </w:r>
      <w:r w:rsidR="00286AD2" w:rsidRPr="00CB0B88">
        <w:rPr>
          <w:rFonts w:ascii="Times New Roman" w:hAnsi="Times New Roman" w:cs="Times New Roman"/>
          <w:sz w:val="24"/>
          <w:szCs w:val="24"/>
          <w:lang w:val="en-GB"/>
        </w:rPr>
        <w:t xml:space="preserve">able </w:t>
      </w:r>
      <w:r w:rsidR="006826DB" w:rsidRPr="00CB0B88">
        <w:rPr>
          <w:rFonts w:ascii="Times New Roman" w:hAnsi="Times New Roman" w:cs="Times New Roman"/>
          <w:sz w:val="24"/>
          <w:szCs w:val="24"/>
          <w:lang w:val="en-GB"/>
        </w:rPr>
        <w:t>5</w:t>
      </w:r>
      <w:r w:rsidRPr="00CB0B88">
        <w:rPr>
          <w:rFonts w:ascii="Times New Roman" w:hAnsi="Times New Roman" w:cs="Times New Roman"/>
          <w:sz w:val="24"/>
          <w:szCs w:val="24"/>
          <w:lang w:val="en-GB"/>
        </w:rPr>
        <w:t>.</w:t>
      </w:r>
      <w:r w:rsidR="00441F75" w:rsidRPr="00CB0B88">
        <w:rPr>
          <w:rFonts w:ascii="Times New Roman" w:hAnsi="Times New Roman" w:cs="Times New Roman"/>
          <w:sz w:val="24"/>
          <w:szCs w:val="24"/>
          <w:lang w:val="en-GB"/>
        </w:rPr>
        <w:t xml:space="preserve"> </w:t>
      </w:r>
      <w:r w:rsidRPr="00CB0B88">
        <w:rPr>
          <w:rFonts w:ascii="Times New Roman" w:hAnsi="Times New Roman" w:cs="Times New Roman"/>
          <w:sz w:val="24"/>
          <w:szCs w:val="24"/>
          <w:lang w:val="en-GB"/>
        </w:rPr>
        <w:t xml:space="preserve">Solely three cases of severe visual impairments </w:t>
      </w:r>
      <w:proofErr w:type="gramStart"/>
      <w:r w:rsidRPr="00CB0B88">
        <w:rPr>
          <w:rFonts w:ascii="Times New Roman" w:hAnsi="Times New Roman" w:cs="Times New Roman"/>
          <w:sz w:val="24"/>
          <w:szCs w:val="24"/>
          <w:lang w:val="en-GB"/>
        </w:rPr>
        <w:t>were identified</w:t>
      </w:r>
      <w:proofErr w:type="gramEnd"/>
      <w:r w:rsidRPr="00CB0B88">
        <w:rPr>
          <w:rFonts w:ascii="Times New Roman" w:hAnsi="Times New Roman" w:cs="Times New Roman"/>
          <w:sz w:val="24"/>
          <w:szCs w:val="24"/>
          <w:lang w:val="en-GB"/>
        </w:rPr>
        <w:t xml:space="preserve">. They were classified </w:t>
      </w:r>
      <w:r w:rsidR="000F69C7" w:rsidRPr="00CB0B88">
        <w:rPr>
          <w:rFonts w:ascii="Times New Roman" w:hAnsi="Times New Roman" w:cs="Times New Roman"/>
          <w:sz w:val="24"/>
          <w:szCs w:val="24"/>
          <w:lang w:val="en-GB"/>
        </w:rPr>
        <w:t>BS-CP</w:t>
      </w:r>
      <w:r w:rsidR="00D61986" w:rsidRPr="00CB0B88">
        <w:rPr>
          <w:rFonts w:ascii="Times New Roman" w:hAnsi="Times New Roman" w:cs="Times New Roman"/>
          <w:sz w:val="24"/>
          <w:szCs w:val="24"/>
          <w:lang w:val="en-GB"/>
        </w:rPr>
        <w:t xml:space="preserve"> (</w:t>
      </w:r>
      <w:proofErr w:type="gramStart"/>
      <w:r w:rsidR="00775B92" w:rsidRPr="00CB0B88">
        <w:rPr>
          <w:rFonts w:ascii="Times New Roman" w:hAnsi="Times New Roman" w:cs="Times New Roman"/>
          <w:sz w:val="24"/>
          <w:szCs w:val="24"/>
          <w:lang w:val="en-GB"/>
        </w:rPr>
        <w:t>two</w:t>
      </w:r>
      <w:proofErr w:type="gramEnd"/>
      <w:r w:rsidR="00D61986" w:rsidRPr="00CB0B88">
        <w:rPr>
          <w:rFonts w:ascii="Times New Roman" w:hAnsi="Times New Roman" w:cs="Times New Roman"/>
          <w:sz w:val="24"/>
          <w:szCs w:val="24"/>
          <w:lang w:val="en-GB"/>
        </w:rPr>
        <w:t xml:space="preserve"> GMFCS-</w:t>
      </w:r>
      <w:r w:rsidR="004E1954" w:rsidRPr="00CB0B88">
        <w:rPr>
          <w:rFonts w:ascii="Times New Roman" w:hAnsi="Times New Roman" w:cs="Times New Roman"/>
          <w:sz w:val="24"/>
          <w:szCs w:val="24"/>
          <w:lang w:val="en-GB"/>
        </w:rPr>
        <w:t xml:space="preserve">V </w:t>
      </w:r>
      <w:r w:rsidR="00D61986" w:rsidRPr="00CB0B88">
        <w:rPr>
          <w:rFonts w:ascii="Times New Roman" w:hAnsi="Times New Roman" w:cs="Times New Roman"/>
          <w:sz w:val="24"/>
          <w:szCs w:val="24"/>
          <w:lang w:val="en-GB"/>
        </w:rPr>
        <w:t xml:space="preserve">and </w:t>
      </w:r>
      <w:r w:rsidR="00775B92" w:rsidRPr="00CB0B88">
        <w:rPr>
          <w:rFonts w:ascii="Times New Roman" w:hAnsi="Times New Roman" w:cs="Times New Roman"/>
          <w:sz w:val="24"/>
          <w:szCs w:val="24"/>
          <w:lang w:val="en-GB"/>
        </w:rPr>
        <w:t>one</w:t>
      </w:r>
      <w:r w:rsidR="00D61986" w:rsidRPr="00CB0B88">
        <w:rPr>
          <w:rFonts w:ascii="Times New Roman" w:hAnsi="Times New Roman" w:cs="Times New Roman"/>
          <w:sz w:val="24"/>
          <w:szCs w:val="24"/>
          <w:lang w:val="en-GB"/>
        </w:rPr>
        <w:t xml:space="preserve"> GMFCS-</w:t>
      </w:r>
      <w:r w:rsidR="004E1954" w:rsidRPr="00CB0B88">
        <w:rPr>
          <w:rFonts w:ascii="Times New Roman" w:hAnsi="Times New Roman" w:cs="Times New Roman"/>
          <w:sz w:val="24"/>
          <w:szCs w:val="24"/>
          <w:lang w:val="en-GB"/>
        </w:rPr>
        <w:t>III</w:t>
      </w:r>
      <w:r w:rsidR="00033BAF" w:rsidRPr="00CB0B88">
        <w:rPr>
          <w:rFonts w:ascii="Times New Roman" w:hAnsi="Times New Roman" w:cs="Times New Roman"/>
          <w:sz w:val="24"/>
          <w:szCs w:val="24"/>
          <w:lang w:val="en-GB"/>
        </w:rPr>
        <w:t xml:space="preserve">). Signs of seizure </w:t>
      </w:r>
      <w:proofErr w:type="gramStart"/>
      <w:r w:rsidR="00033BAF" w:rsidRPr="00CB0B88">
        <w:rPr>
          <w:rFonts w:ascii="Times New Roman" w:hAnsi="Times New Roman" w:cs="Times New Roman"/>
          <w:sz w:val="24"/>
          <w:szCs w:val="24"/>
          <w:lang w:val="en-GB"/>
        </w:rPr>
        <w:t>were recorded</w:t>
      </w:r>
      <w:proofErr w:type="gramEnd"/>
      <w:r w:rsidR="00033BAF" w:rsidRPr="00CB0B88">
        <w:rPr>
          <w:rFonts w:ascii="Times New Roman" w:hAnsi="Times New Roman" w:cs="Times New Roman"/>
          <w:sz w:val="24"/>
          <w:szCs w:val="24"/>
          <w:lang w:val="en-GB"/>
        </w:rPr>
        <w:t xml:space="preserve"> in 19 (16.52%) children. Sixty (52.17%) children had signs of </w:t>
      </w:r>
      <w:r w:rsidR="00965C63" w:rsidRPr="00CB0B88">
        <w:rPr>
          <w:rFonts w:ascii="Times New Roman" w:hAnsi="Times New Roman" w:cs="Times New Roman"/>
          <w:sz w:val="24"/>
          <w:szCs w:val="24"/>
          <w:lang w:val="en-GB"/>
        </w:rPr>
        <w:t xml:space="preserve">communication </w:t>
      </w:r>
      <w:r w:rsidR="00033BAF" w:rsidRPr="00CB0B88">
        <w:rPr>
          <w:rFonts w:ascii="Times New Roman" w:hAnsi="Times New Roman" w:cs="Times New Roman"/>
          <w:sz w:val="24"/>
          <w:szCs w:val="24"/>
          <w:lang w:val="en-GB"/>
        </w:rPr>
        <w:t>disorders and 89</w:t>
      </w:r>
      <w:r w:rsidR="00775B92" w:rsidRPr="00CB0B88">
        <w:rPr>
          <w:rFonts w:ascii="Times New Roman" w:hAnsi="Times New Roman" w:cs="Times New Roman"/>
          <w:sz w:val="24"/>
          <w:szCs w:val="24"/>
          <w:lang w:val="en-GB"/>
        </w:rPr>
        <w:t xml:space="preserve"> </w:t>
      </w:r>
      <w:r w:rsidR="00033BAF" w:rsidRPr="00CB0B88">
        <w:rPr>
          <w:rFonts w:ascii="Times New Roman" w:hAnsi="Times New Roman" w:cs="Times New Roman"/>
          <w:sz w:val="24"/>
          <w:szCs w:val="24"/>
          <w:lang w:val="en-GB"/>
        </w:rPr>
        <w:t xml:space="preserve">(77.4%) showed signs </w:t>
      </w:r>
      <w:r w:rsidR="0035689C" w:rsidRPr="00CB0B88">
        <w:rPr>
          <w:rFonts w:ascii="Times New Roman" w:hAnsi="Times New Roman" w:cs="Times New Roman"/>
          <w:sz w:val="24"/>
          <w:szCs w:val="24"/>
          <w:lang w:val="en-GB"/>
        </w:rPr>
        <w:t>of</w:t>
      </w:r>
      <w:r w:rsidR="00AA3CD7" w:rsidRPr="00CB0B88">
        <w:rPr>
          <w:rFonts w:ascii="Times New Roman" w:hAnsi="Times New Roman" w:cs="Times New Roman"/>
          <w:sz w:val="24"/>
          <w:szCs w:val="24"/>
          <w:lang w:val="en-GB"/>
        </w:rPr>
        <w:t xml:space="preserve"> cognitive impairments</w:t>
      </w:r>
      <w:r w:rsidR="00033BAF" w:rsidRPr="00CB0B88">
        <w:rPr>
          <w:rFonts w:ascii="Times New Roman" w:hAnsi="Times New Roman" w:cs="Times New Roman"/>
          <w:sz w:val="24"/>
          <w:szCs w:val="24"/>
          <w:lang w:val="en-GB"/>
        </w:rPr>
        <w:t xml:space="preserve">. Each comorbidity except </w:t>
      </w:r>
      <w:r w:rsidR="00AA3CD7" w:rsidRPr="00CB0B88">
        <w:rPr>
          <w:rFonts w:ascii="Times New Roman" w:hAnsi="Times New Roman" w:cs="Times New Roman"/>
          <w:sz w:val="24"/>
          <w:szCs w:val="24"/>
          <w:lang w:val="en-GB"/>
        </w:rPr>
        <w:t xml:space="preserve">cognitive impairments </w:t>
      </w:r>
      <w:r w:rsidR="00033BAF" w:rsidRPr="00CB0B88">
        <w:rPr>
          <w:rFonts w:ascii="Times New Roman" w:hAnsi="Times New Roman" w:cs="Times New Roman"/>
          <w:sz w:val="24"/>
          <w:szCs w:val="24"/>
          <w:lang w:val="en-GB"/>
        </w:rPr>
        <w:t xml:space="preserve">was </w:t>
      </w:r>
      <w:r w:rsidR="00775B92" w:rsidRPr="00CB0B88">
        <w:rPr>
          <w:rFonts w:ascii="Times New Roman" w:hAnsi="Times New Roman" w:cs="Times New Roman"/>
          <w:sz w:val="24"/>
          <w:szCs w:val="24"/>
          <w:lang w:val="en-GB"/>
        </w:rPr>
        <w:t xml:space="preserve">significantly </w:t>
      </w:r>
      <w:r w:rsidR="00033BAF" w:rsidRPr="00CB0B88">
        <w:rPr>
          <w:rFonts w:ascii="Times New Roman" w:hAnsi="Times New Roman" w:cs="Times New Roman"/>
          <w:sz w:val="24"/>
          <w:szCs w:val="24"/>
          <w:lang w:val="en-GB"/>
        </w:rPr>
        <w:t xml:space="preserve">associated with the clinical subtype, </w:t>
      </w:r>
      <w:r w:rsidR="00033BAF" w:rsidRPr="00CB0B88">
        <w:rPr>
          <w:rFonts w:ascii="Times New Roman" w:hAnsi="Times New Roman" w:cs="Times New Roman"/>
          <w:sz w:val="24"/>
          <w:szCs w:val="24"/>
          <w:lang w:val="en-GB"/>
        </w:rPr>
        <w:lastRenderedPageBreak/>
        <w:t xml:space="preserve">the GMFCS level and children’s age. The </w:t>
      </w:r>
      <w:r w:rsidR="00BC0B97" w:rsidRPr="00CB0B88">
        <w:rPr>
          <w:rFonts w:ascii="Times New Roman" w:hAnsi="Times New Roman" w:cs="Times New Roman"/>
          <w:sz w:val="24"/>
          <w:szCs w:val="24"/>
          <w:lang w:val="en-GB"/>
        </w:rPr>
        <w:t xml:space="preserve">more </w:t>
      </w:r>
      <w:r w:rsidR="00033BAF" w:rsidRPr="00CB0B88">
        <w:rPr>
          <w:rFonts w:ascii="Times New Roman" w:hAnsi="Times New Roman" w:cs="Times New Roman"/>
          <w:sz w:val="24"/>
          <w:szCs w:val="24"/>
          <w:lang w:val="en-GB"/>
        </w:rPr>
        <w:t>severe</w:t>
      </w:r>
      <w:r w:rsidR="00BA7157" w:rsidRPr="00CB0B88">
        <w:rPr>
          <w:rFonts w:ascii="Times New Roman" w:hAnsi="Times New Roman" w:cs="Times New Roman"/>
          <w:sz w:val="24"/>
          <w:szCs w:val="24"/>
          <w:lang w:val="en-GB"/>
        </w:rPr>
        <w:t xml:space="preserve"> </w:t>
      </w:r>
      <w:r w:rsidR="00D91EB8" w:rsidRPr="00CB0B88">
        <w:rPr>
          <w:rFonts w:ascii="Times New Roman" w:hAnsi="Times New Roman" w:cs="Times New Roman"/>
          <w:sz w:val="24"/>
          <w:szCs w:val="24"/>
          <w:lang w:val="en-GB"/>
        </w:rPr>
        <w:t>the</w:t>
      </w:r>
      <w:r w:rsidR="00BA7157" w:rsidRPr="00CB0B88">
        <w:rPr>
          <w:rFonts w:ascii="Times New Roman" w:hAnsi="Times New Roman" w:cs="Times New Roman"/>
          <w:sz w:val="24"/>
          <w:szCs w:val="24"/>
          <w:lang w:val="en-GB"/>
        </w:rPr>
        <w:t xml:space="preserve"> CP </w:t>
      </w:r>
      <w:r w:rsidR="00033BAF" w:rsidRPr="00CB0B88">
        <w:rPr>
          <w:rFonts w:ascii="Times New Roman" w:hAnsi="Times New Roman" w:cs="Times New Roman"/>
          <w:sz w:val="24"/>
          <w:szCs w:val="24"/>
          <w:lang w:val="en-GB"/>
        </w:rPr>
        <w:t xml:space="preserve">and </w:t>
      </w:r>
      <w:r w:rsidR="00D91EB8" w:rsidRPr="00CB0B88">
        <w:rPr>
          <w:rFonts w:ascii="Times New Roman" w:hAnsi="Times New Roman" w:cs="Times New Roman"/>
          <w:sz w:val="24"/>
          <w:szCs w:val="24"/>
          <w:lang w:val="en-GB"/>
        </w:rPr>
        <w:t xml:space="preserve">the </w:t>
      </w:r>
      <w:r w:rsidR="00033BAF" w:rsidRPr="00CB0B88">
        <w:rPr>
          <w:rFonts w:ascii="Times New Roman" w:hAnsi="Times New Roman" w:cs="Times New Roman"/>
          <w:sz w:val="24"/>
          <w:szCs w:val="24"/>
          <w:lang w:val="en-GB"/>
        </w:rPr>
        <w:t xml:space="preserve">younger </w:t>
      </w:r>
      <w:r w:rsidR="00BA7157" w:rsidRPr="00CB0B88">
        <w:rPr>
          <w:rFonts w:ascii="Times New Roman" w:hAnsi="Times New Roman" w:cs="Times New Roman"/>
          <w:sz w:val="24"/>
          <w:szCs w:val="24"/>
          <w:lang w:val="en-GB"/>
        </w:rPr>
        <w:t>the</w:t>
      </w:r>
      <w:r w:rsidR="004B08B6" w:rsidRPr="00CB0B88">
        <w:rPr>
          <w:rFonts w:ascii="Times New Roman" w:hAnsi="Times New Roman" w:cs="Times New Roman"/>
          <w:sz w:val="24"/>
          <w:szCs w:val="24"/>
          <w:lang w:val="en-GB"/>
        </w:rPr>
        <w:t xml:space="preserve"> </w:t>
      </w:r>
      <w:r w:rsidR="000F69C7" w:rsidRPr="00CB0B88">
        <w:rPr>
          <w:rFonts w:ascii="Times New Roman" w:hAnsi="Times New Roman" w:cs="Times New Roman"/>
          <w:sz w:val="24"/>
          <w:szCs w:val="24"/>
          <w:lang w:val="en-GB"/>
        </w:rPr>
        <w:t>child</w:t>
      </w:r>
      <w:r w:rsidR="00033BAF" w:rsidRPr="00CB0B88">
        <w:rPr>
          <w:rFonts w:ascii="Times New Roman" w:hAnsi="Times New Roman" w:cs="Times New Roman"/>
          <w:sz w:val="24"/>
          <w:szCs w:val="24"/>
          <w:lang w:val="en-GB"/>
        </w:rPr>
        <w:t xml:space="preserve">, the higher the likelihood of having </w:t>
      </w:r>
      <w:r w:rsidR="00775B92" w:rsidRPr="00CB0B88">
        <w:rPr>
          <w:rFonts w:ascii="Times New Roman" w:hAnsi="Times New Roman" w:cs="Times New Roman"/>
          <w:sz w:val="24"/>
          <w:szCs w:val="24"/>
          <w:lang w:val="en-GB"/>
        </w:rPr>
        <w:t xml:space="preserve">a </w:t>
      </w:r>
      <w:r w:rsidR="00033BAF" w:rsidRPr="00CB0B88">
        <w:rPr>
          <w:rFonts w:ascii="Times New Roman" w:hAnsi="Times New Roman" w:cs="Times New Roman"/>
          <w:sz w:val="24"/>
          <w:szCs w:val="24"/>
          <w:lang w:val="en-GB"/>
        </w:rPr>
        <w:t>comorbidit</w:t>
      </w:r>
      <w:r w:rsidR="00775B92" w:rsidRPr="00CB0B88">
        <w:rPr>
          <w:rFonts w:ascii="Times New Roman" w:hAnsi="Times New Roman" w:cs="Times New Roman"/>
          <w:sz w:val="24"/>
          <w:szCs w:val="24"/>
          <w:lang w:val="en-GB"/>
        </w:rPr>
        <w:t>y</w:t>
      </w:r>
      <w:r w:rsidR="00033BAF" w:rsidRPr="00CB0B88">
        <w:rPr>
          <w:rFonts w:ascii="Times New Roman" w:hAnsi="Times New Roman" w:cs="Times New Roman"/>
          <w:sz w:val="24"/>
          <w:szCs w:val="24"/>
          <w:lang w:val="en-GB"/>
        </w:rPr>
        <w:t>.</w:t>
      </w:r>
    </w:p>
    <w:p w14:paraId="5767A96B" w14:textId="3C79D27D" w:rsidR="008D74A8" w:rsidRPr="00CB0B88" w:rsidRDefault="00234A26" w:rsidP="00D75F0B">
      <w:pPr>
        <w:spacing w:line="480" w:lineRule="auto"/>
        <w:jc w:val="both"/>
        <w:rPr>
          <w:rFonts w:ascii="Times New Roman" w:hAnsi="Times New Roman" w:cs="Times New Roman"/>
          <w:b/>
          <w:sz w:val="24"/>
          <w:szCs w:val="24"/>
          <w:lang w:val="en-GB"/>
        </w:rPr>
      </w:pPr>
      <w:r w:rsidRPr="00CB0B88">
        <w:rPr>
          <w:rFonts w:ascii="Times New Roman" w:hAnsi="Times New Roman" w:cs="Times New Roman"/>
          <w:b/>
          <w:sz w:val="24"/>
          <w:szCs w:val="24"/>
          <w:lang w:val="en-GB"/>
        </w:rPr>
        <w:t>Discussion</w:t>
      </w:r>
    </w:p>
    <w:p w14:paraId="09651B2D" w14:textId="6BAAC4A8" w:rsidR="0059476C" w:rsidRPr="00CB0B88" w:rsidRDefault="008D74A8"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 xml:space="preserve">This cross-sectional study aimed </w:t>
      </w:r>
      <w:r w:rsidR="00B216BD" w:rsidRPr="00CB0B88">
        <w:rPr>
          <w:rFonts w:ascii="Times New Roman" w:hAnsi="Times New Roman" w:cs="Times New Roman"/>
          <w:sz w:val="24"/>
          <w:szCs w:val="24"/>
          <w:lang w:val="en-GB"/>
        </w:rPr>
        <w:t xml:space="preserve">to describe </w:t>
      </w:r>
      <w:r w:rsidRPr="00CB0B88">
        <w:rPr>
          <w:rFonts w:ascii="Times New Roman" w:hAnsi="Times New Roman" w:cs="Times New Roman"/>
          <w:sz w:val="24"/>
          <w:szCs w:val="24"/>
          <w:lang w:val="en-GB"/>
        </w:rPr>
        <w:t xml:space="preserve">the clinical profile of children with </w:t>
      </w:r>
      <w:r w:rsidR="003211BC" w:rsidRPr="00CB0B88">
        <w:rPr>
          <w:rFonts w:ascii="Times New Roman" w:hAnsi="Times New Roman" w:cs="Times New Roman"/>
          <w:sz w:val="24"/>
          <w:szCs w:val="24"/>
          <w:lang w:val="en-GB"/>
        </w:rPr>
        <w:t>CP in</w:t>
      </w:r>
      <w:r w:rsidRPr="00CB0B88">
        <w:rPr>
          <w:rFonts w:ascii="Times New Roman" w:hAnsi="Times New Roman" w:cs="Times New Roman"/>
          <w:sz w:val="24"/>
          <w:szCs w:val="24"/>
          <w:lang w:val="en-GB"/>
        </w:rPr>
        <w:t xml:space="preserve"> </w:t>
      </w:r>
      <w:r w:rsidR="00B216BD" w:rsidRPr="00CB0B88">
        <w:rPr>
          <w:rFonts w:ascii="Times New Roman" w:hAnsi="Times New Roman" w:cs="Times New Roman"/>
          <w:sz w:val="24"/>
          <w:szCs w:val="24"/>
          <w:lang w:val="en-GB"/>
        </w:rPr>
        <w:t xml:space="preserve">the Republic of Benin, a representative </w:t>
      </w:r>
      <w:r w:rsidR="00FC6B10" w:rsidRPr="00CB0B88">
        <w:rPr>
          <w:rFonts w:ascii="Times New Roman" w:hAnsi="Times New Roman" w:cs="Times New Roman"/>
          <w:sz w:val="24"/>
          <w:szCs w:val="24"/>
          <w:lang w:val="en-GB"/>
        </w:rPr>
        <w:t>LIC</w:t>
      </w:r>
      <w:r w:rsidR="00B216BD" w:rsidRPr="00CB0B88">
        <w:rPr>
          <w:rFonts w:ascii="Times New Roman" w:hAnsi="Times New Roman" w:cs="Times New Roman"/>
          <w:sz w:val="24"/>
          <w:szCs w:val="24"/>
          <w:lang w:val="en-GB"/>
        </w:rPr>
        <w:t xml:space="preserve"> in </w:t>
      </w:r>
      <w:r w:rsidRPr="00CB0B88">
        <w:rPr>
          <w:rFonts w:ascii="Times New Roman" w:hAnsi="Times New Roman" w:cs="Times New Roman"/>
          <w:sz w:val="24"/>
          <w:szCs w:val="24"/>
          <w:lang w:val="en-GB"/>
        </w:rPr>
        <w:t xml:space="preserve">West Africa. The most </w:t>
      </w:r>
      <w:r w:rsidR="00B216BD" w:rsidRPr="00CB0B88">
        <w:rPr>
          <w:rFonts w:ascii="Times New Roman" w:hAnsi="Times New Roman" w:cs="Times New Roman"/>
          <w:sz w:val="24"/>
          <w:szCs w:val="24"/>
          <w:lang w:val="en-GB"/>
        </w:rPr>
        <w:t xml:space="preserve">frequently </w:t>
      </w:r>
      <w:r w:rsidRPr="00CB0B88">
        <w:rPr>
          <w:rFonts w:ascii="Times New Roman" w:hAnsi="Times New Roman" w:cs="Times New Roman"/>
          <w:sz w:val="24"/>
          <w:szCs w:val="24"/>
          <w:lang w:val="en-GB"/>
        </w:rPr>
        <w:t xml:space="preserve">reported </w:t>
      </w:r>
      <w:r w:rsidR="00313D66" w:rsidRPr="00CB0B88">
        <w:rPr>
          <w:rFonts w:ascii="Times New Roman" w:hAnsi="Times New Roman" w:cs="Times New Roman"/>
          <w:sz w:val="24"/>
          <w:szCs w:val="24"/>
          <w:lang w:val="en-GB"/>
        </w:rPr>
        <w:t xml:space="preserve">adverse </w:t>
      </w:r>
      <w:r w:rsidRPr="00CB0B88">
        <w:rPr>
          <w:rFonts w:ascii="Times New Roman" w:hAnsi="Times New Roman" w:cs="Times New Roman"/>
          <w:sz w:val="24"/>
          <w:szCs w:val="24"/>
          <w:lang w:val="en-GB"/>
        </w:rPr>
        <w:t>events related to CP w</w:t>
      </w:r>
      <w:r w:rsidR="0059476C" w:rsidRPr="00CB0B88">
        <w:rPr>
          <w:rFonts w:ascii="Times New Roman" w:hAnsi="Times New Roman" w:cs="Times New Roman"/>
          <w:sz w:val="24"/>
          <w:szCs w:val="24"/>
          <w:lang w:val="en-GB"/>
        </w:rPr>
        <w:t xml:space="preserve">ere </w:t>
      </w:r>
      <w:r w:rsidR="00B216BD" w:rsidRPr="00CB0B88">
        <w:rPr>
          <w:rFonts w:ascii="Times New Roman" w:hAnsi="Times New Roman" w:cs="Times New Roman"/>
          <w:sz w:val="24"/>
          <w:szCs w:val="24"/>
          <w:lang w:val="en-GB"/>
        </w:rPr>
        <w:t xml:space="preserve">known </w:t>
      </w:r>
      <w:r w:rsidR="0059476C" w:rsidRPr="00CB0B88">
        <w:rPr>
          <w:rFonts w:ascii="Times New Roman" w:hAnsi="Times New Roman" w:cs="Times New Roman"/>
          <w:sz w:val="24"/>
          <w:szCs w:val="24"/>
          <w:lang w:val="en-GB"/>
        </w:rPr>
        <w:t xml:space="preserve">intrapartum risk factors. </w:t>
      </w:r>
      <w:bookmarkStart w:id="10" w:name="_Hlk535674539"/>
      <w:r w:rsidR="00D723A0" w:rsidRPr="00CB0B88">
        <w:rPr>
          <w:rFonts w:ascii="Times New Roman" w:hAnsi="Times New Roman" w:cs="Times New Roman"/>
          <w:sz w:val="24"/>
          <w:szCs w:val="24"/>
          <w:lang w:val="en-GB"/>
        </w:rPr>
        <w:t xml:space="preserve">Cerebral malaria and convulsions were the </w:t>
      </w:r>
      <w:r w:rsidR="00C64A37" w:rsidRPr="00CB0B88">
        <w:rPr>
          <w:rFonts w:ascii="Times New Roman" w:hAnsi="Times New Roman" w:cs="Times New Roman"/>
          <w:sz w:val="24"/>
          <w:szCs w:val="24"/>
          <w:lang w:val="en-GB"/>
        </w:rPr>
        <w:t>main</w:t>
      </w:r>
      <w:r w:rsidR="00D723A0" w:rsidRPr="00CB0B88">
        <w:rPr>
          <w:rFonts w:ascii="Times New Roman" w:hAnsi="Times New Roman" w:cs="Times New Roman"/>
          <w:sz w:val="24"/>
          <w:szCs w:val="24"/>
          <w:lang w:val="en-GB"/>
        </w:rPr>
        <w:t xml:space="preserve"> post</w:t>
      </w:r>
      <w:r w:rsidR="00B216BD" w:rsidRPr="00CB0B88">
        <w:rPr>
          <w:rFonts w:ascii="Times New Roman" w:hAnsi="Times New Roman" w:cs="Times New Roman"/>
          <w:sz w:val="24"/>
          <w:szCs w:val="24"/>
          <w:lang w:val="en-GB"/>
        </w:rPr>
        <w:t>-</w:t>
      </w:r>
      <w:r w:rsidR="00D723A0" w:rsidRPr="00CB0B88">
        <w:rPr>
          <w:rFonts w:ascii="Times New Roman" w:hAnsi="Times New Roman" w:cs="Times New Roman"/>
          <w:sz w:val="24"/>
          <w:szCs w:val="24"/>
          <w:lang w:val="en-GB"/>
        </w:rPr>
        <w:t>neonatal causes of CP</w:t>
      </w:r>
      <w:bookmarkEnd w:id="10"/>
      <w:r w:rsidR="00D723A0" w:rsidRPr="00CB0B88">
        <w:rPr>
          <w:rFonts w:ascii="Times New Roman" w:hAnsi="Times New Roman" w:cs="Times New Roman"/>
          <w:sz w:val="24"/>
          <w:szCs w:val="24"/>
          <w:lang w:val="en-GB"/>
        </w:rPr>
        <w:t>.</w:t>
      </w:r>
      <w:r w:rsidR="00234A26" w:rsidRPr="00CB0B88">
        <w:rPr>
          <w:rFonts w:ascii="Times New Roman" w:hAnsi="Times New Roman" w:cs="Times New Roman"/>
          <w:sz w:val="24"/>
          <w:szCs w:val="24"/>
          <w:lang w:val="en-GB"/>
        </w:rPr>
        <w:t xml:space="preserve"> </w:t>
      </w:r>
      <w:r w:rsidR="00B216BD" w:rsidRPr="00CB0B88">
        <w:rPr>
          <w:rFonts w:ascii="Times New Roman" w:hAnsi="Times New Roman" w:cs="Times New Roman"/>
          <w:sz w:val="24"/>
          <w:szCs w:val="24"/>
          <w:lang w:val="en-GB"/>
        </w:rPr>
        <w:t xml:space="preserve">Most </w:t>
      </w:r>
      <w:r w:rsidR="006B4D18" w:rsidRPr="00CB0B88">
        <w:rPr>
          <w:rFonts w:ascii="Times New Roman" w:hAnsi="Times New Roman" w:cs="Times New Roman"/>
          <w:sz w:val="24"/>
          <w:szCs w:val="24"/>
          <w:lang w:val="en-GB"/>
        </w:rPr>
        <w:t>children</w:t>
      </w:r>
      <w:r w:rsidR="00B216BD" w:rsidRPr="00CB0B88">
        <w:rPr>
          <w:rFonts w:ascii="Times New Roman" w:hAnsi="Times New Roman" w:cs="Times New Roman"/>
          <w:sz w:val="24"/>
          <w:szCs w:val="24"/>
          <w:lang w:val="en-GB"/>
        </w:rPr>
        <w:t xml:space="preserve"> were severely afflicted with CP,</w:t>
      </w:r>
      <w:r w:rsidR="006B4D18" w:rsidRPr="00CB0B88">
        <w:rPr>
          <w:rFonts w:ascii="Times New Roman" w:hAnsi="Times New Roman" w:cs="Times New Roman"/>
          <w:sz w:val="24"/>
          <w:szCs w:val="24"/>
          <w:lang w:val="en-GB"/>
        </w:rPr>
        <w:t xml:space="preserve"> with </w:t>
      </w:r>
      <w:r w:rsidR="00F74D95" w:rsidRPr="00CB0B88">
        <w:rPr>
          <w:rFonts w:ascii="Times New Roman" w:hAnsi="Times New Roman" w:cs="Times New Roman"/>
          <w:sz w:val="24"/>
          <w:szCs w:val="24"/>
          <w:lang w:val="en-GB"/>
        </w:rPr>
        <w:t>BS-CP</w:t>
      </w:r>
      <w:r w:rsidR="00D61986" w:rsidRPr="00CB0B88">
        <w:rPr>
          <w:rFonts w:ascii="Times New Roman" w:hAnsi="Times New Roman" w:cs="Times New Roman"/>
          <w:sz w:val="24"/>
          <w:szCs w:val="24"/>
          <w:lang w:val="en-GB"/>
        </w:rPr>
        <w:t xml:space="preserve"> and GMFCS-</w:t>
      </w:r>
      <w:r w:rsidR="00F55C2C" w:rsidRPr="00CB0B88">
        <w:rPr>
          <w:rFonts w:ascii="Times New Roman" w:hAnsi="Times New Roman" w:cs="Times New Roman"/>
          <w:sz w:val="24"/>
          <w:szCs w:val="24"/>
          <w:lang w:val="en-GB"/>
        </w:rPr>
        <w:t>IV</w:t>
      </w:r>
      <w:r w:rsidR="00D61986" w:rsidRPr="00CB0B88">
        <w:rPr>
          <w:rFonts w:ascii="Times New Roman" w:hAnsi="Times New Roman" w:cs="Times New Roman"/>
          <w:sz w:val="24"/>
          <w:szCs w:val="24"/>
          <w:lang w:val="en-GB"/>
        </w:rPr>
        <w:t>-</w:t>
      </w:r>
      <w:r w:rsidR="00F55C2C" w:rsidRPr="00CB0B88">
        <w:rPr>
          <w:rFonts w:ascii="Times New Roman" w:hAnsi="Times New Roman" w:cs="Times New Roman"/>
          <w:sz w:val="24"/>
          <w:szCs w:val="24"/>
          <w:lang w:val="en-GB"/>
        </w:rPr>
        <w:t>V</w:t>
      </w:r>
      <w:r w:rsidR="00234A26" w:rsidRPr="00CB0B88">
        <w:rPr>
          <w:rFonts w:ascii="Times New Roman" w:hAnsi="Times New Roman" w:cs="Times New Roman"/>
          <w:sz w:val="24"/>
          <w:szCs w:val="24"/>
          <w:lang w:val="en-GB"/>
        </w:rPr>
        <w:t xml:space="preserve">. </w:t>
      </w:r>
      <w:r w:rsidR="002D1FDB" w:rsidRPr="00CB0B88">
        <w:rPr>
          <w:rFonts w:ascii="Times New Roman" w:hAnsi="Times New Roman" w:cs="Times New Roman"/>
          <w:sz w:val="24"/>
          <w:szCs w:val="24"/>
          <w:lang w:val="en-GB"/>
        </w:rPr>
        <w:t>Accompanying c</w:t>
      </w:r>
      <w:r w:rsidR="00234A26" w:rsidRPr="00CB0B88">
        <w:rPr>
          <w:rFonts w:ascii="Times New Roman" w:hAnsi="Times New Roman" w:cs="Times New Roman"/>
          <w:sz w:val="24"/>
          <w:szCs w:val="24"/>
          <w:lang w:val="en-GB"/>
        </w:rPr>
        <w:t xml:space="preserve">omorbidities </w:t>
      </w:r>
      <w:r w:rsidR="002D1FDB" w:rsidRPr="00CB0B88">
        <w:rPr>
          <w:rFonts w:ascii="Times New Roman" w:hAnsi="Times New Roman" w:cs="Times New Roman"/>
          <w:sz w:val="24"/>
          <w:szCs w:val="24"/>
          <w:lang w:val="en-GB"/>
        </w:rPr>
        <w:t xml:space="preserve">were mainly present in </w:t>
      </w:r>
      <w:r w:rsidR="006B4D18" w:rsidRPr="00CB0B88">
        <w:rPr>
          <w:rFonts w:ascii="Times New Roman" w:hAnsi="Times New Roman" w:cs="Times New Roman"/>
          <w:sz w:val="24"/>
          <w:szCs w:val="24"/>
          <w:lang w:val="en-GB"/>
        </w:rPr>
        <w:t xml:space="preserve">younger and </w:t>
      </w:r>
      <w:r w:rsidR="002D1FDB" w:rsidRPr="00CB0B88">
        <w:rPr>
          <w:rFonts w:ascii="Times New Roman" w:hAnsi="Times New Roman" w:cs="Times New Roman"/>
          <w:sz w:val="24"/>
          <w:szCs w:val="24"/>
          <w:lang w:val="en-GB"/>
        </w:rPr>
        <w:t>severely affected children</w:t>
      </w:r>
      <w:r w:rsidR="006B4D18" w:rsidRPr="00CB0B88">
        <w:rPr>
          <w:rFonts w:ascii="Times New Roman" w:hAnsi="Times New Roman" w:cs="Times New Roman"/>
          <w:sz w:val="24"/>
          <w:szCs w:val="24"/>
          <w:lang w:val="en-GB"/>
        </w:rPr>
        <w:t>.</w:t>
      </w:r>
    </w:p>
    <w:p w14:paraId="292A400E" w14:textId="0D429103" w:rsidR="004C7D24" w:rsidRPr="00CB0B88" w:rsidRDefault="00E56370" w:rsidP="00D75F0B">
      <w:pPr>
        <w:spacing w:line="480" w:lineRule="auto"/>
        <w:jc w:val="both"/>
        <w:rPr>
          <w:rFonts w:ascii="Times New Roman" w:hAnsi="Times New Roman" w:cs="Times New Roman"/>
          <w:sz w:val="24"/>
          <w:szCs w:val="24"/>
          <w:lang w:val="en-GB"/>
        </w:rPr>
      </w:pPr>
      <w:bookmarkStart w:id="11" w:name="_Hlk535677572"/>
      <w:r w:rsidRPr="00CB0B88">
        <w:rPr>
          <w:rFonts w:ascii="Times New Roman" w:hAnsi="Times New Roman" w:cs="Times New Roman"/>
          <w:sz w:val="24"/>
          <w:szCs w:val="24"/>
          <w:lang w:val="en-GB"/>
        </w:rPr>
        <w:t>Risk</w:t>
      </w:r>
      <w:r w:rsidR="002D1FDB" w:rsidRPr="00CB0B88">
        <w:rPr>
          <w:rFonts w:ascii="Times New Roman" w:hAnsi="Times New Roman" w:cs="Times New Roman"/>
          <w:sz w:val="24"/>
          <w:szCs w:val="24"/>
          <w:lang w:val="en-GB"/>
        </w:rPr>
        <w:t xml:space="preserve"> factors leading to CP differ considerably between HICs and LMICs. </w:t>
      </w:r>
      <w:r w:rsidR="00FF7384" w:rsidRPr="00CB0B88">
        <w:rPr>
          <w:rFonts w:ascii="Times New Roman" w:hAnsi="Times New Roman" w:cs="Times New Roman"/>
          <w:sz w:val="24"/>
          <w:szCs w:val="24"/>
          <w:lang w:val="en-GB"/>
        </w:rPr>
        <w:t>B</w:t>
      </w:r>
      <w:r w:rsidR="00E965E1" w:rsidRPr="00CB0B88">
        <w:rPr>
          <w:rFonts w:ascii="Times New Roman" w:hAnsi="Times New Roman" w:cs="Times New Roman"/>
          <w:sz w:val="24"/>
          <w:szCs w:val="24"/>
          <w:lang w:val="en-GB"/>
        </w:rPr>
        <w:t xml:space="preserve">irth asphyxia </w:t>
      </w:r>
      <w:r w:rsidR="00FF7384" w:rsidRPr="00CB0B88">
        <w:rPr>
          <w:rFonts w:ascii="Times New Roman" w:hAnsi="Times New Roman" w:cs="Times New Roman"/>
          <w:sz w:val="24"/>
          <w:szCs w:val="24"/>
          <w:lang w:val="en-GB"/>
        </w:rPr>
        <w:t xml:space="preserve">is the most reported risk factor in LMICs </w:t>
      </w:r>
      <w:r w:rsidR="00B216BD" w:rsidRPr="00CB0B88">
        <w:rPr>
          <w:rFonts w:ascii="Times New Roman" w:hAnsi="Times New Roman" w:cs="Times New Roman"/>
          <w:sz w:val="24"/>
          <w:szCs w:val="24"/>
          <w:lang w:val="en-GB"/>
        </w:rPr>
        <w:t xml:space="preserve">such as </w:t>
      </w:r>
      <w:r w:rsidR="00550429" w:rsidRPr="00CB0B88">
        <w:rPr>
          <w:rFonts w:ascii="Times New Roman" w:hAnsi="Times New Roman" w:cs="Times New Roman"/>
          <w:sz w:val="24"/>
          <w:szCs w:val="24"/>
          <w:lang w:val="en-GB"/>
        </w:rPr>
        <w:t>Nigeria</w:t>
      </w:r>
      <w:r w:rsidR="00964F9A" w:rsidRPr="00CB0B88">
        <w:rPr>
          <w:rFonts w:ascii="Times New Roman" w:hAnsi="Times New Roman" w:cs="Times New Roman"/>
          <w:sz w:val="24"/>
          <w:szCs w:val="24"/>
          <w:lang w:val="en-GB"/>
        </w:rPr>
        <w:fldChar w:fldCharType="begin">
          <w:fldData xml:space="preserve">PEVuZE5vdGU+PENpdGU+PEF1dGhvcj5CZWFyZGVuPC9BdXRob3I+PFllYXI+MjAxNjwvWWVhcj48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</w:fldData>
        </w:fldChar>
      </w:r>
      <w:r w:rsidR="0035689C" w:rsidRPr="00CB0B88">
        <w:rPr>
          <w:rFonts w:ascii="Times New Roman" w:hAnsi="Times New Roman" w:cs="Times New Roman"/>
          <w:sz w:val="24"/>
          <w:szCs w:val="24"/>
          <w:lang w:val="en-GB"/>
        </w:rPr>
        <w:instrText xml:space="preserve"> ADDIN EN.CITE </w:instrText>
      </w:r>
      <w:r w:rsidR="0035689C" w:rsidRPr="00CB0B88">
        <w:rPr>
          <w:rFonts w:ascii="Times New Roman" w:hAnsi="Times New Roman" w:cs="Times New Roman"/>
          <w:sz w:val="24"/>
          <w:szCs w:val="24"/>
          <w:lang w:val="en-GB"/>
        </w:rPr>
        <w:fldChar w:fldCharType="begin">
          <w:fldData xml:space="preserve">PEVuZE5vdGU+PENpdGU+PEF1dGhvcj5CZWFyZGVuPC9BdXRob3I+PFllYXI+MjAxNjwvWWVhcj48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</w:fldData>
        </w:fldChar>
      </w:r>
      <w:r w:rsidR="0035689C" w:rsidRPr="00CB0B88">
        <w:rPr>
          <w:rFonts w:ascii="Times New Roman" w:hAnsi="Times New Roman" w:cs="Times New Roman"/>
          <w:sz w:val="24"/>
          <w:szCs w:val="24"/>
          <w:lang w:val="en-GB"/>
        </w:rPr>
        <w:instrText xml:space="preserve"> ADDIN EN.CITE.DATA </w:instrText>
      </w:r>
      <w:r w:rsidR="0035689C" w:rsidRPr="00CB0B88">
        <w:rPr>
          <w:rFonts w:ascii="Times New Roman" w:hAnsi="Times New Roman" w:cs="Times New Roman"/>
          <w:sz w:val="24"/>
          <w:szCs w:val="24"/>
          <w:lang w:val="en-GB"/>
        </w:rPr>
      </w:r>
      <w:r w:rsidR="0035689C" w:rsidRPr="00CB0B88">
        <w:rPr>
          <w:rFonts w:ascii="Times New Roman" w:hAnsi="Times New Roman" w:cs="Times New Roman"/>
          <w:sz w:val="24"/>
          <w:szCs w:val="24"/>
          <w:lang w:val="en-GB"/>
        </w:rPr>
        <w:fldChar w:fldCharType="end"/>
      </w:r>
      <w:r w:rsidR="00964F9A" w:rsidRPr="00CB0B88">
        <w:rPr>
          <w:rFonts w:ascii="Times New Roman" w:hAnsi="Times New Roman" w:cs="Times New Roman"/>
          <w:sz w:val="24"/>
          <w:szCs w:val="24"/>
          <w:lang w:val="en-GB"/>
        </w:rPr>
      </w:r>
      <w:r w:rsidR="00964F9A" w:rsidRPr="00CB0B88">
        <w:rPr>
          <w:rFonts w:ascii="Times New Roman" w:hAnsi="Times New Roman" w:cs="Times New Roman"/>
          <w:sz w:val="24"/>
          <w:szCs w:val="24"/>
          <w:lang w:val="en-GB"/>
        </w:rPr>
        <w:fldChar w:fldCharType="separate"/>
      </w:r>
      <w:r w:rsidR="0035689C" w:rsidRPr="00CB0B88">
        <w:rPr>
          <w:rFonts w:ascii="Times New Roman" w:hAnsi="Times New Roman" w:cs="Times New Roman"/>
          <w:noProof/>
          <w:sz w:val="24"/>
          <w:szCs w:val="24"/>
          <w:vertAlign w:val="superscript"/>
          <w:lang w:val="en-GB"/>
        </w:rPr>
        <w:t>3, 21</w:t>
      </w:r>
      <w:r w:rsidR="00964F9A" w:rsidRPr="00CB0B88">
        <w:rPr>
          <w:rFonts w:ascii="Times New Roman" w:hAnsi="Times New Roman" w:cs="Times New Roman"/>
          <w:sz w:val="24"/>
          <w:szCs w:val="24"/>
          <w:lang w:val="en-GB"/>
        </w:rPr>
        <w:fldChar w:fldCharType="end"/>
      </w:r>
      <w:r w:rsidR="00B216BD" w:rsidRPr="00CB0B88">
        <w:rPr>
          <w:rFonts w:ascii="Times New Roman" w:hAnsi="Times New Roman" w:cs="Times New Roman"/>
          <w:sz w:val="24"/>
          <w:szCs w:val="24"/>
          <w:lang w:val="en-GB"/>
        </w:rPr>
        <w:t>. In cont</w:t>
      </w:r>
      <w:r w:rsidR="00B20B50" w:rsidRPr="00CB0B88">
        <w:rPr>
          <w:rFonts w:ascii="Times New Roman" w:hAnsi="Times New Roman" w:cs="Times New Roman"/>
          <w:sz w:val="24"/>
          <w:szCs w:val="24"/>
          <w:lang w:val="en-GB"/>
        </w:rPr>
        <w:t>r</w:t>
      </w:r>
      <w:r w:rsidR="00B216BD" w:rsidRPr="00CB0B88">
        <w:rPr>
          <w:rFonts w:ascii="Times New Roman" w:hAnsi="Times New Roman" w:cs="Times New Roman"/>
          <w:sz w:val="24"/>
          <w:szCs w:val="24"/>
          <w:lang w:val="en-GB"/>
        </w:rPr>
        <w:t>ast</w:t>
      </w:r>
      <w:r w:rsidR="00B20B50" w:rsidRPr="00CB0B88">
        <w:rPr>
          <w:rFonts w:ascii="Times New Roman" w:hAnsi="Times New Roman" w:cs="Times New Roman"/>
          <w:sz w:val="24"/>
          <w:szCs w:val="24"/>
          <w:lang w:val="en-GB"/>
        </w:rPr>
        <w:t>,</w:t>
      </w:r>
      <w:r w:rsidR="00B216BD" w:rsidRPr="00CB0B88">
        <w:rPr>
          <w:rFonts w:ascii="Times New Roman" w:hAnsi="Times New Roman" w:cs="Times New Roman"/>
          <w:sz w:val="24"/>
          <w:szCs w:val="24"/>
          <w:lang w:val="en-GB"/>
        </w:rPr>
        <w:t xml:space="preserve"> birth asphyxia makes a </w:t>
      </w:r>
      <w:r w:rsidR="00E965E1" w:rsidRPr="00CB0B88">
        <w:rPr>
          <w:rFonts w:ascii="Times New Roman" w:hAnsi="Times New Roman" w:cs="Times New Roman"/>
          <w:sz w:val="24"/>
          <w:szCs w:val="24"/>
          <w:lang w:val="en-GB"/>
        </w:rPr>
        <w:t xml:space="preserve">minor contribution </w:t>
      </w:r>
      <w:r w:rsidR="00B216BD" w:rsidRPr="00CB0B88">
        <w:rPr>
          <w:rFonts w:ascii="Times New Roman" w:hAnsi="Times New Roman" w:cs="Times New Roman"/>
          <w:sz w:val="24"/>
          <w:szCs w:val="24"/>
          <w:lang w:val="en-GB"/>
        </w:rPr>
        <w:t xml:space="preserve">to the incidence of </w:t>
      </w:r>
      <w:r w:rsidR="00E965E1" w:rsidRPr="00CB0B88">
        <w:rPr>
          <w:rFonts w:ascii="Times New Roman" w:hAnsi="Times New Roman" w:cs="Times New Roman"/>
          <w:sz w:val="24"/>
          <w:szCs w:val="24"/>
          <w:lang w:val="en-GB"/>
        </w:rPr>
        <w:t>in CP in HIC</w:t>
      </w:r>
      <w:r w:rsidR="009436CD" w:rsidRPr="00CB0B88">
        <w:rPr>
          <w:rFonts w:ascii="Times New Roman" w:hAnsi="Times New Roman" w:cs="Times New Roman"/>
          <w:sz w:val="24"/>
          <w:szCs w:val="24"/>
          <w:lang w:val="en-GB"/>
        </w:rPr>
        <w:t>s</w:t>
      </w:r>
      <w:r w:rsidR="00B216BD" w:rsidRPr="00CB0B88">
        <w:rPr>
          <w:rFonts w:ascii="Times New Roman" w:hAnsi="Times New Roman" w:cs="Times New Roman"/>
          <w:sz w:val="24"/>
          <w:szCs w:val="24"/>
          <w:lang w:val="en-GB"/>
        </w:rPr>
        <w:t>,</w:t>
      </w:r>
      <w:r w:rsidR="00E965E1" w:rsidRPr="00CB0B88">
        <w:rPr>
          <w:rFonts w:ascii="Times New Roman" w:hAnsi="Times New Roman" w:cs="Times New Roman"/>
          <w:sz w:val="24"/>
          <w:szCs w:val="24"/>
          <w:lang w:val="en-GB"/>
        </w:rPr>
        <w:t xml:space="preserve"> </w:t>
      </w:r>
      <w:r w:rsidR="009F4981" w:rsidRPr="00CB0B88">
        <w:rPr>
          <w:rFonts w:ascii="Times New Roman" w:hAnsi="Times New Roman" w:cs="Times New Roman"/>
          <w:sz w:val="24"/>
          <w:szCs w:val="24"/>
          <w:lang w:val="en-GB"/>
        </w:rPr>
        <w:t>where prematurity is the major risk factor</w:t>
      </w:r>
      <w:r w:rsidR="00AF0D48" w:rsidRPr="00CB0B88">
        <w:rPr>
          <w:rFonts w:ascii="Times New Roman" w:hAnsi="Times New Roman" w:cs="Times New Roman"/>
          <w:sz w:val="24"/>
          <w:szCs w:val="24"/>
          <w:lang w:val="en-GB"/>
        </w:rPr>
        <w:t xml:space="preserve"> (accounting for about</w:t>
      </w:r>
      <w:r w:rsidR="00330FBD" w:rsidRPr="00CB0B88">
        <w:rPr>
          <w:rFonts w:ascii="Times New Roman" w:hAnsi="Times New Roman" w:cs="Times New Roman"/>
          <w:sz w:val="24"/>
          <w:szCs w:val="24"/>
          <w:lang w:val="en-GB"/>
        </w:rPr>
        <w:t xml:space="preserve"> 40%</w:t>
      </w:r>
      <w:r w:rsidR="00AF0D48" w:rsidRPr="00CB0B88">
        <w:rPr>
          <w:rFonts w:ascii="Times New Roman" w:hAnsi="Times New Roman" w:cs="Times New Roman"/>
          <w:sz w:val="24"/>
          <w:szCs w:val="24"/>
          <w:lang w:val="en-GB"/>
        </w:rPr>
        <w:t xml:space="preserve"> of children with CP</w:t>
      </w:r>
      <w:r w:rsidR="00330FBD" w:rsidRPr="00CB0B88">
        <w:rPr>
          <w:rFonts w:ascii="Times New Roman" w:hAnsi="Times New Roman" w:cs="Times New Roman"/>
          <w:sz w:val="24"/>
          <w:szCs w:val="24"/>
          <w:lang w:val="en-GB"/>
        </w:rPr>
        <w:t>)</w:t>
      </w:r>
      <w:r w:rsidR="00EB69DE" w:rsidRPr="00CB0B88">
        <w:rPr>
          <w:rFonts w:ascii="Times New Roman" w:hAnsi="Times New Roman" w:cs="Times New Roman"/>
          <w:sz w:val="24"/>
          <w:szCs w:val="24"/>
          <w:lang w:val="en-GB"/>
        </w:rPr>
        <w:t>.</w:t>
      </w:r>
      <w:r w:rsidR="00964F9A" w:rsidRPr="00CB0B88">
        <w:rPr>
          <w:rFonts w:ascii="Times New Roman" w:hAnsi="Times New Roman" w:cs="Times New Roman"/>
          <w:sz w:val="24"/>
          <w:szCs w:val="24"/>
          <w:lang w:val="en-GB"/>
        </w:rPr>
        <w:fldChar w:fldCharType="begin">
          <w:fldData xml:space="preserve">PEVuZE5vdGU+PENpdGU+PEF1dGhvcj5SZWlkPC9BdXRob3I+PFllYXI+MjAxNjwvWWVhcj48UmVj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PEVuZE5vdGU+PENpdGU+PEF1dGhvcj5SZWlkPC9BdXRob3I+PFllYXI+MjAxNjwvWWVhcj48UmVj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964F9A" w:rsidRPr="00CB0B88">
        <w:rPr>
          <w:rFonts w:ascii="Times New Roman" w:hAnsi="Times New Roman" w:cs="Times New Roman"/>
          <w:sz w:val="24"/>
          <w:szCs w:val="24"/>
          <w:lang w:val="en-GB"/>
        </w:rPr>
      </w:r>
      <w:r w:rsidR="00964F9A"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5</w:t>
      </w:r>
      <w:r w:rsidR="00964F9A" w:rsidRPr="00CB0B88">
        <w:rPr>
          <w:rFonts w:ascii="Times New Roman" w:hAnsi="Times New Roman" w:cs="Times New Roman"/>
          <w:sz w:val="24"/>
          <w:szCs w:val="24"/>
          <w:lang w:val="en-GB"/>
        </w:rPr>
        <w:fldChar w:fldCharType="end"/>
      </w:r>
      <w:r w:rsidR="00E965E1" w:rsidRPr="00CB0B88">
        <w:rPr>
          <w:rFonts w:ascii="Times New Roman" w:hAnsi="Times New Roman" w:cs="Times New Roman"/>
          <w:sz w:val="24"/>
          <w:szCs w:val="24"/>
          <w:lang w:val="en-GB"/>
        </w:rPr>
        <w:t xml:space="preserve"> </w:t>
      </w:r>
      <w:r w:rsidR="009436CD" w:rsidRPr="00CB0B88">
        <w:rPr>
          <w:rFonts w:ascii="Times New Roman" w:hAnsi="Times New Roman" w:cs="Times New Roman"/>
          <w:sz w:val="24"/>
          <w:szCs w:val="24"/>
          <w:lang w:val="en-GB"/>
        </w:rPr>
        <w:t xml:space="preserve">Only </w:t>
      </w:r>
      <w:r w:rsidR="00B216BD" w:rsidRPr="00CB0B88">
        <w:rPr>
          <w:rFonts w:ascii="Times New Roman" w:hAnsi="Times New Roman" w:cs="Times New Roman"/>
          <w:sz w:val="24"/>
          <w:szCs w:val="24"/>
          <w:lang w:val="en-GB"/>
        </w:rPr>
        <w:t xml:space="preserve">seven percent </w:t>
      </w:r>
      <w:r w:rsidR="009436CD" w:rsidRPr="00CB0B88">
        <w:rPr>
          <w:rFonts w:ascii="Times New Roman" w:hAnsi="Times New Roman" w:cs="Times New Roman"/>
          <w:sz w:val="24"/>
          <w:szCs w:val="24"/>
          <w:lang w:val="en-GB"/>
        </w:rPr>
        <w:t xml:space="preserve">of </w:t>
      </w:r>
      <w:r w:rsidR="00B216BD" w:rsidRPr="00CB0B88">
        <w:rPr>
          <w:rFonts w:ascii="Times New Roman" w:hAnsi="Times New Roman" w:cs="Times New Roman"/>
          <w:sz w:val="24"/>
          <w:szCs w:val="24"/>
          <w:lang w:val="en-GB"/>
        </w:rPr>
        <w:t xml:space="preserve">the </w:t>
      </w:r>
      <w:r w:rsidR="009436CD" w:rsidRPr="00CB0B88">
        <w:rPr>
          <w:rFonts w:ascii="Times New Roman" w:hAnsi="Times New Roman" w:cs="Times New Roman"/>
          <w:sz w:val="24"/>
          <w:szCs w:val="24"/>
          <w:lang w:val="en-GB"/>
        </w:rPr>
        <w:t xml:space="preserve">children with CP </w:t>
      </w:r>
      <w:r w:rsidR="00B216BD" w:rsidRPr="00CB0B88">
        <w:rPr>
          <w:rFonts w:ascii="Times New Roman" w:hAnsi="Times New Roman" w:cs="Times New Roman"/>
          <w:sz w:val="24"/>
          <w:szCs w:val="24"/>
          <w:lang w:val="en-GB"/>
        </w:rPr>
        <w:t xml:space="preserve">in the present study </w:t>
      </w:r>
      <w:r w:rsidR="009436CD" w:rsidRPr="00CB0B88">
        <w:rPr>
          <w:rFonts w:ascii="Times New Roman" w:hAnsi="Times New Roman" w:cs="Times New Roman"/>
          <w:sz w:val="24"/>
          <w:szCs w:val="24"/>
          <w:lang w:val="en-GB"/>
        </w:rPr>
        <w:t xml:space="preserve">were born preterm. </w:t>
      </w:r>
      <w:r w:rsidR="00B216BD" w:rsidRPr="00CB0B88">
        <w:rPr>
          <w:rFonts w:ascii="Times New Roman" w:hAnsi="Times New Roman" w:cs="Times New Roman"/>
          <w:sz w:val="24"/>
          <w:szCs w:val="24"/>
          <w:lang w:val="en-GB"/>
        </w:rPr>
        <w:t>A l</w:t>
      </w:r>
      <w:r w:rsidR="009436CD" w:rsidRPr="00CB0B88">
        <w:rPr>
          <w:rFonts w:ascii="Times New Roman" w:hAnsi="Times New Roman" w:cs="Times New Roman"/>
          <w:sz w:val="24"/>
          <w:szCs w:val="24"/>
          <w:lang w:val="en-GB"/>
        </w:rPr>
        <w:t xml:space="preserve">ow rate of preterm survival in LMICs </w:t>
      </w:r>
      <w:proofErr w:type="gramStart"/>
      <w:r w:rsidR="009436CD" w:rsidRPr="00CB0B88">
        <w:rPr>
          <w:rFonts w:ascii="Times New Roman" w:hAnsi="Times New Roman" w:cs="Times New Roman"/>
          <w:sz w:val="24"/>
          <w:szCs w:val="24"/>
          <w:lang w:val="en-GB"/>
        </w:rPr>
        <w:t>is well reported</w:t>
      </w:r>
      <w:proofErr w:type="gramEnd"/>
      <w:r w:rsidR="009436CD" w:rsidRPr="00CB0B88">
        <w:rPr>
          <w:rFonts w:ascii="Times New Roman" w:hAnsi="Times New Roman" w:cs="Times New Roman"/>
          <w:sz w:val="24"/>
          <w:szCs w:val="24"/>
          <w:lang w:val="en-GB"/>
        </w:rPr>
        <w:t xml:space="preserve"> in the literature because of </w:t>
      </w:r>
      <w:r w:rsidR="00B216BD" w:rsidRPr="00CB0B88">
        <w:rPr>
          <w:rFonts w:ascii="Times New Roman" w:hAnsi="Times New Roman" w:cs="Times New Roman"/>
          <w:sz w:val="24"/>
          <w:szCs w:val="24"/>
          <w:lang w:val="en-GB"/>
        </w:rPr>
        <w:t xml:space="preserve">the limited availability </w:t>
      </w:r>
      <w:r w:rsidR="009436CD" w:rsidRPr="00CB0B88">
        <w:rPr>
          <w:rFonts w:ascii="Times New Roman" w:hAnsi="Times New Roman" w:cs="Times New Roman"/>
          <w:sz w:val="24"/>
          <w:szCs w:val="24"/>
          <w:lang w:val="en-GB"/>
        </w:rPr>
        <w:t>of high quality neonatal intensive care</w:t>
      </w:r>
      <w:r w:rsidR="004C7D24" w:rsidRPr="00CB0B88">
        <w:rPr>
          <w:rFonts w:ascii="Times New Roman" w:hAnsi="Times New Roman" w:cs="Times New Roman"/>
          <w:sz w:val="24"/>
          <w:szCs w:val="24"/>
          <w:lang w:val="en-GB"/>
        </w:rPr>
        <w:t>.</w:t>
      </w:r>
      <w:r w:rsidR="004C7D24" w:rsidRPr="00CB0B88">
        <w:rPr>
          <w:rFonts w:ascii="Times New Roman" w:hAnsi="Times New Roman" w:cs="Times New Roman"/>
          <w:sz w:val="24"/>
          <w:szCs w:val="24"/>
          <w:lang w:val="en-GB"/>
        </w:rPr>
        <w:fldChar w:fldCharType="begin">
          <w:fldData xml:space="preserve">PEVuZE5vdGU+PENpdGU+PEF1dGhvcj5CZWFyZGVuPC9BdXRob3I+PFllYXI+MjAxNjwvWWVhcj48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</w:fldData>
        </w:fldChar>
      </w:r>
      <w:r w:rsidR="004C7D24" w:rsidRPr="00CB0B88">
        <w:rPr>
          <w:rFonts w:ascii="Times New Roman" w:hAnsi="Times New Roman" w:cs="Times New Roman"/>
          <w:sz w:val="24"/>
          <w:szCs w:val="24"/>
          <w:lang w:val="en-GB"/>
        </w:rPr>
        <w:instrText xml:space="preserve"> ADDIN EN.CITE </w:instrText>
      </w:r>
      <w:r w:rsidR="004C7D24" w:rsidRPr="00CB0B88">
        <w:rPr>
          <w:rFonts w:ascii="Times New Roman" w:hAnsi="Times New Roman" w:cs="Times New Roman"/>
          <w:sz w:val="24"/>
          <w:szCs w:val="24"/>
          <w:lang w:val="en-GB"/>
        </w:rPr>
        <w:fldChar w:fldCharType="begin">
          <w:fldData xml:space="preserve">PEVuZE5vdGU+PENpdGU+PEF1dGhvcj5CZWFyZGVuPC9BdXRob3I+PFllYXI+MjAxNjwvWWVhcj48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</w:fldData>
        </w:fldChar>
      </w:r>
      <w:r w:rsidR="004C7D24" w:rsidRPr="00CB0B88">
        <w:rPr>
          <w:rFonts w:ascii="Times New Roman" w:hAnsi="Times New Roman" w:cs="Times New Roman"/>
          <w:sz w:val="24"/>
          <w:szCs w:val="24"/>
          <w:lang w:val="en-GB"/>
        </w:rPr>
        <w:instrText xml:space="preserve"> ADDIN EN.CITE.DATA </w:instrText>
      </w:r>
      <w:r w:rsidR="004C7D24" w:rsidRPr="00CB0B88">
        <w:rPr>
          <w:rFonts w:ascii="Times New Roman" w:hAnsi="Times New Roman" w:cs="Times New Roman"/>
          <w:sz w:val="24"/>
          <w:szCs w:val="24"/>
          <w:lang w:val="en-GB"/>
        </w:rPr>
      </w:r>
      <w:r w:rsidR="004C7D24" w:rsidRPr="00CB0B88">
        <w:rPr>
          <w:rFonts w:ascii="Times New Roman" w:hAnsi="Times New Roman" w:cs="Times New Roman"/>
          <w:sz w:val="24"/>
          <w:szCs w:val="24"/>
          <w:lang w:val="en-GB"/>
        </w:rPr>
        <w:fldChar w:fldCharType="end"/>
      </w:r>
      <w:r w:rsidR="004C7D24" w:rsidRPr="00CB0B88">
        <w:rPr>
          <w:rFonts w:ascii="Times New Roman" w:hAnsi="Times New Roman" w:cs="Times New Roman"/>
          <w:sz w:val="24"/>
          <w:szCs w:val="24"/>
          <w:lang w:val="en-GB"/>
        </w:rPr>
      </w:r>
      <w:r w:rsidR="004C7D24" w:rsidRPr="00CB0B88">
        <w:rPr>
          <w:rFonts w:ascii="Times New Roman" w:hAnsi="Times New Roman" w:cs="Times New Roman"/>
          <w:sz w:val="24"/>
          <w:szCs w:val="24"/>
          <w:lang w:val="en-GB"/>
        </w:rPr>
        <w:fldChar w:fldCharType="separate"/>
      </w:r>
      <w:r w:rsidR="004C7D24" w:rsidRPr="00CB0B88">
        <w:rPr>
          <w:rFonts w:ascii="Times New Roman" w:hAnsi="Times New Roman" w:cs="Times New Roman"/>
          <w:noProof/>
          <w:sz w:val="24"/>
          <w:szCs w:val="24"/>
          <w:vertAlign w:val="superscript"/>
          <w:lang w:val="en-GB"/>
        </w:rPr>
        <w:t>7, 21</w:t>
      </w:r>
      <w:r w:rsidR="004C7D24" w:rsidRPr="00CB0B88">
        <w:rPr>
          <w:rFonts w:ascii="Times New Roman" w:hAnsi="Times New Roman" w:cs="Times New Roman"/>
          <w:sz w:val="24"/>
          <w:szCs w:val="24"/>
          <w:lang w:val="en-GB"/>
        </w:rPr>
        <w:fldChar w:fldCharType="end"/>
      </w:r>
      <w:r w:rsidR="009436CD" w:rsidRPr="00CB0B88">
        <w:rPr>
          <w:rFonts w:ascii="Times New Roman" w:hAnsi="Times New Roman" w:cs="Times New Roman"/>
          <w:sz w:val="24"/>
          <w:szCs w:val="24"/>
          <w:lang w:val="en-GB"/>
        </w:rPr>
        <w:t xml:space="preserve"> </w:t>
      </w:r>
      <w:proofErr w:type="gramStart"/>
      <w:r w:rsidR="008A032D" w:rsidRPr="00CB0B88">
        <w:rPr>
          <w:rFonts w:ascii="Times New Roman" w:hAnsi="Times New Roman" w:cs="Times New Roman"/>
          <w:sz w:val="24"/>
          <w:szCs w:val="24"/>
          <w:lang w:val="en-GB"/>
        </w:rPr>
        <w:t>Determining</w:t>
      </w:r>
      <w:proofErr w:type="gramEnd"/>
      <w:r w:rsidR="008A032D" w:rsidRPr="00CB0B88">
        <w:rPr>
          <w:rFonts w:ascii="Times New Roman" w:hAnsi="Times New Roman" w:cs="Times New Roman"/>
          <w:sz w:val="24"/>
          <w:szCs w:val="24"/>
          <w:lang w:val="en-GB"/>
        </w:rPr>
        <w:t xml:space="preserve"> the</w:t>
      </w:r>
      <w:r w:rsidR="00B216BD" w:rsidRPr="00CB0B88">
        <w:rPr>
          <w:rFonts w:ascii="Times New Roman" w:hAnsi="Times New Roman" w:cs="Times New Roman"/>
          <w:sz w:val="24"/>
          <w:szCs w:val="24"/>
          <w:lang w:val="en-GB"/>
        </w:rPr>
        <w:t xml:space="preserve"> </w:t>
      </w:r>
      <w:r w:rsidR="00824FD5" w:rsidRPr="00CB0B88">
        <w:rPr>
          <w:rFonts w:ascii="Times New Roman" w:hAnsi="Times New Roman" w:cs="Times New Roman"/>
          <w:sz w:val="24"/>
          <w:szCs w:val="24"/>
          <w:lang w:val="en-GB"/>
        </w:rPr>
        <w:t xml:space="preserve">leading cause(s) of CP in Benin is </w:t>
      </w:r>
      <w:r w:rsidR="00B216BD" w:rsidRPr="00CB0B88">
        <w:rPr>
          <w:rFonts w:ascii="Times New Roman" w:hAnsi="Times New Roman" w:cs="Times New Roman"/>
          <w:sz w:val="24"/>
          <w:szCs w:val="24"/>
          <w:lang w:val="en-GB"/>
        </w:rPr>
        <w:t xml:space="preserve">beyond </w:t>
      </w:r>
      <w:r w:rsidR="00824FD5" w:rsidRPr="00CB0B88">
        <w:rPr>
          <w:rFonts w:ascii="Times New Roman" w:hAnsi="Times New Roman" w:cs="Times New Roman"/>
          <w:sz w:val="24"/>
          <w:szCs w:val="24"/>
          <w:lang w:val="en-GB"/>
        </w:rPr>
        <w:t xml:space="preserve">the scope of the present </w:t>
      </w:r>
      <w:r w:rsidR="00B216BD" w:rsidRPr="00CB0B88">
        <w:rPr>
          <w:rFonts w:ascii="Times New Roman" w:hAnsi="Times New Roman" w:cs="Times New Roman"/>
          <w:sz w:val="24"/>
          <w:szCs w:val="24"/>
          <w:lang w:val="en-GB"/>
        </w:rPr>
        <w:t xml:space="preserve">cross-sectional </w:t>
      </w:r>
      <w:r w:rsidR="00824FD5" w:rsidRPr="00CB0B88">
        <w:rPr>
          <w:rFonts w:ascii="Times New Roman" w:hAnsi="Times New Roman" w:cs="Times New Roman"/>
          <w:sz w:val="24"/>
          <w:szCs w:val="24"/>
          <w:lang w:val="en-GB"/>
        </w:rPr>
        <w:t xml:space="preserve">study. </w:t>
      </w:r>
      <w:r w:rsidR="00B216BD" w:rsidRPr="00CB0B88">
        <w:rPr>
          <w:rFonts w:ascii="Times New Roman" w:hAnsi="Times New Roman" w:cs="Times New Roman"/>
          <w:sz w:val="24"/>
          <w:szCs w:val="24"/>
          <w:lang w:val="en-GB"/>
        </w:rPr>
        <w:t xml:space="preserve">The likely precipitators such as </w:t>
      </w:r>
      <w:r w:rsidR="00824FD5" w:rsidRPr="00CB0B88">
        <w:rPr>
          <w:rFonts w:ascii="Times New Roman" w:hAnsi="Times New Roman" w:cs="Times New Roman"/>
          <w:sz w:val="24"/>
          <w:szCs w:val="24"/>
          <w:lang w:val="en-GB"/>
        </w:rPr>
        <w:t xml:space="preserve">birth asphyxia, </w:t>
      </w:r>
      <w:r w:rsidR="007E7CA0" w:rsidRPr="00CB0B88">
        <w:rPr>
          <w:rFonts w:ascii="Times New Roman" w:hAnsi="Times New Roman" w:cs="Times New Roman"/>
          <w:sz w:val="24"/>
          <w:szCs w:val="24"/>
          <w:lang w:val="en-GB"/>
        </w:rPr>
        <w:t xml:space="preserve">birth defects, </w:t>
      </w:r>
      <w:r w:rsidR="00824FD5" w:rsidRPr="00CB0B88">
        <w:rPr>
          <w:rFonts w:ascii="Times New Roman" w:hAnsi="Times New Roman" w:cs="Times New Roman"/>
          <w:sz w:val="24"/>
          <w:szCs w:val="24"/>
          <w:lang w:val="en-GB"/>
        </w:rPr>
        <w:t xml:space="preserve">genetic factors, </w:t>
      </w:r>
      <w:r w:rsidR="00832265" w:rsidRPr="00CB0B88">
        <w:rPr>
          <w:rFonts w:ascii="Times New Roman" w:hAnsi="Times New Roman" w:cs="Times New Roman"/>
          <w:sz w:val="24"/>
          <w:szCs w:val="24"/>
          <w:lang w:val="en-GB"/>
        </w:rPr>
        <w:t>TORCH complex foetal infections</w:t>
      </w:r>
      <w:r w:rsidR="00824FD5" w:rsidRPr="00CB0B88">
        <w:rPr>
          <w:rFonts w:ascii="Times New Roman" w:hAnsi="Times New Roman" w:cs="Times New Roman"/>
          <w:sz w:val="24"/>
          <w:szCs w:val="24"/>
          <w:lang w:val="en-GB"/>
        </w:rPr>
        <w:t>,</w:t>
      </w:r>
      <w:r w:rsidR="007E7CA0" w:rsidRPr="00CB0B88">
        <w:rPr>
          <w:rFonts w:ascii="Times New Roman" w:hAnsi="Times New Roman" w:cs="Times New Roman"/>
          <w:sz w:val="24"/>
          <w:szCs w:val="24"/>
          <w:lang w:val="en-GB"/>
        </w:rPr>
        <w:t xml:space="preserve"> </w:t>
      </w:r>
      <w:r w:rsidR="00B216BD" w:rsidRPr="00CB0B88">
        <w:rPr>
          <w:rFonts w:ascii="Times New Roman" w:hAnsi="Times New Roman" w:cs="Times New Roman"/>
          <w:sz w:val="24"/>
          <w:szCs w:val="24"/>
          <w:lang w:val="en-GB"/>
        </w:rPr>
        <w:t xml:space="preserve">and </w:t>
      </w:r>
      <w:r w:rsidR="00824FD5" w:rsidRPr="00CB0B88">
        <w:rPr>
          <w:rFonts w:ascii="Times New Roman" w:hAnsi="Times New Roman" w:cs="Times New Roman"/>
          <w:sz w:val="24"/>
          <w:szCs w:val="24"/>
          <w:lang w:val="en-GB"/>
        </w:rPr>
        <w:t xml:space="preserve">multifactorial causes, may lead to </w:t>
      </w:r>
      <w:r w:rsidR="00B216BD" w:rsidRPr="00CB0B88">
        <w:rPr>
          <w:rFonts w:ascii="Times New Roman" w:hAnsi="Times New Roman" w:cs="Times New Roman"/>
          <w:sz w:val="24"/>
          <w:szCs w:val="24"/>
          <w:lang w:val="en-GB"/>
        </w:rPr>
        <w:t xml:space="preserve">an </w:t>
      </w:r>
      <w:r w:rsidR="00824FD5" w:rsidRPr="00CB0B88">
        <w:rPr>
          <w:rFonts w:ascii="Times New Roman" w:hAnsi="Times New Roman" w:cs="Times New Roman"/>
          <w:sz w:val="24"/>
          <w:szCs w:val="24"/>
          <w:lang w:val="en-GB"/>
        </w:rPr>
        <w:t xml:space="preserve"> intrapartum adverse events </w:t>
      </w:r>
      <w:r w:rsidR="00B216BD" w:rsidRPr="00CB0B88">
        <w:rPr>
          <w:rFonts w:ascii="Times New Roman" w:hAnsi="Times New Roman" w:cs="Times New Roman"/>
          <w:sz w:val="24"/>
          <w:szCs w:val="24"/>
          <w:lang w:val="en-GB"/>
        </w:rPr>
        <w:t xml:space="preserve">such as </w:t>
      </w:r>
      <w:r w:rsidR="00CE7A45" w:rsidRPr="00CB0B88">
        <w:rPr>
          <w:rFonts w:ascii="Times New Roman" w:hAnsi="Times New Roman" w:cs="Times New Roman"/>
          <w:sz w:val="24"/>
          <w:szCs w:val="24"/>
          <w:lang w:val="en-GB"/>
        </w:rPr>
        <w:t xml:space="preserve">induced labour, </w:t>
      </w:r>
      <w:r w:rsidR="00824FD5" w:rsidRPr="00CB0B88">
        <w:rPr>
          <w:rFonts w:ascii="Times New Roman" w:hAnsi="Times New Roman" w:cs="Times New Roman"/>
          <w:sz w:val="24"/>
          <w:szCs w:val="24"/>
          <w:lang w:val="en-GB"/>
        </w:rPr>
        <w:t xml:space="preserve">complications during delivery, </w:t>
      </w:r>
      <w:r w:rsidR="00B216BD" w:rsidRPr="00CB0B88">
        <w:rPr>
          <w:rFonts w:ascii="Times New Roman" w:hAnsi="Times New Roman" w:cs="Times New Roman"/>
          <w:sz w:val="24"/>
          <w:szCs w:val="24"/>
          <w:lang w:val="en-GB"/>
        </w:rPr>
        <w:t xml:space="preserve">or </w:t>
      </w:r>
      <w:r w:rsidR="00824FD5" w:rsidRPr="00CB0B88">
        <w:rPr>
          <w:rFonts w:ascii="Times New Roman" w:hAnsi="Times New Roman" w:cs="Times New Roman"/>
          <w:sz w:val="24"/>
          <w:szCs w:val="24"/>
          <w:lang w:val="en-GB"/>
        </w:rPr>
        <w:t>baby not crying at birth</w:t>
      </w:r>
      <w:r w:rsidR="00B216BD" w:rsidRPr="00CB0B88">
        <w:rPr>
          <w:rFonts w:ascii="Times New Roman" w:hAnsi="Times New Roman" w:cs="Times New Roman"/>
          <w:sz w:val="24"/>
          <w:szCs w:val="24"/>
          <w:lang w:val="en-GB"/>
        </w:rPr>
        <w:t xml:space="preserve">, as </w:t>
      </w:r>
      <w:r w:rsidR="00CE7A45" w:rsidRPr="00CB0B88">
        <w:rPr>
          <w:rFonts w:ascii="Times New Roman" w:hAnsi="Times New Roman" w:cs="Times New Roman"/>
          <w:sz w:val="24"/>
          <w:szCs w:val="24"/>
          <w:lang w:val="en-GB"/>
        </w:rPr>
        <w:t xml:space="preserve"> found in this</w:t>
      </w:r>
      <w:r w:rsidR="00B216BD" w:rsidRPr="00CB0B88">
        <w:rPr>
          <w:rFonts w:ascii="Times New Roman" w:hAnsi="Times New Roman" w:cs="Times New Roman"/>
          <w:sz w:val="24"/>
          <w:szCs w:val="24"/>
          <w:lang w:val="en-GB"/>
        </w:rPr>
        <w:t xml:space="preserve"> </w:t>
      </w:r>
      <w:r w:rsidR="00CE7A45" w:rsidRPr="00CB0B88">
        <w:rPr>
          <w:rFonts w:ascii="Times New Roman" w:hAnsi="Times New Roman" w:cs="Times New Roman"/>
          <w:sz w:val="24"/>
          <w:szCs w:val="24"/>
          <w:lang w:val="en-GB"/>
        </w:rPr>
        <w:t>study.</w:t>
      </w:r>
      <w:r w:rsidR="004C7D24" w:rsidRPr="00CB0B88">
        <w:rPr>
          <w:rFonts w:ascii="Times New Roman" w:hAnsi="Times New Roman" w:cs="Times New Roman"/>
          <w:sz w:val="24"/>
          <w:szCs w:val="24"/>
          <w:lang w:val="en-GB"/>
        </w:rPr>
        <w:fldChar w:fldCharType="begin">
          <w:fldData xml:space="preserve">PEVuZE5vdGU+PENpdGU+PEF1dGhvcj5NYWNMZW5uYW48L0F1dGhvcj48WWVhcj4yMDE1PC9ZZWFy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</w:fldData>
        </w:fldChar>
      </w:r>
      <w:r w:rsidR="004C7D24" w:rsidRPr="00CB0B88">
        <w:rPr>
          <w:rFonts w:ascii="Times New Roman" w:hAnsi="Times New Roman" w:cs="Times New Roman"/>
          <w:sz w:val="24"/>
          <w:szCs w:val="24"/>
          <w:lang w:val="en-GB"/>
        </w:rPr>
        <w:instrText xml:space="preserve"> ADDIN EN.CITE </w:instrText>
      </w:r>
      <w:r w:rsidR="004C7D24" w:rsidRPr="00CB0B88">
        <w:rPr>
          <w:rFonts w:ascii="Times New Roman" w:hAnsi="Times New Roman" w:cs="Times New Roman"/>
          <w:sz w:val="24"/>
          <w:szCs w:val="24"/>
          <w:lang w:val="en-GB"/>
        </w:rPr>
        <w:fldChar w:fldCharType="begin">
          <w:fldData xml:space="preserve">PEVuZE5vdGU+PENpdGU+PEF1dGhvcj5NYWNMZW5uYW48L0F1dGhvcj48WWVhcj4yMDE1PC9ZZWFy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</w:fldData>
        </w:fldChar>
      </w:r>
      <w:r w:rsidR="004C7D24" w:rsidRPr="00CB0B88">
        <w:rPr>
          <w:rFonts w:ascii="Times New Roman" w:hAnsi="Times New Roman" w:cs="Times New Roman"/>
          <w:sz w:val="24"/>
          <w:szCs w:val="24"/>
          <w:lang w:val="en-GB"/>
        </w:rPr>
        <w:instrText xml:space="preserve"> ADDIN EN.CITE.DATA </w:instrText>
      </w:r>
      <w:r w:rsidR="004C7D24" w:rsidRPr="00CB0B88">
        <w:rPr>
          <w:rFonts w:ascii="Times New Roman" w:hAnsi="Times New Roman" w:cs="Times New Roman"/>
          <w:sz w:val="24"/>
          <w:szCs w:val="24"/>
          <w:lang w:val="en-GB"/>
        </w:rPr>
      </w:r>
      <w:r w:rsidR="004C7D24" w:rsidRPr="00CB0B88">
        <w:rPr>
          <w:rFonts w:ascii="Times New Roman" w:hAnsi="Times New Roman" w:cs="Times New Roman"/>
          <w:sz w:val="24"/>
          <w:szCs w:val="24"/>
          <w:lang w:val="en-GB"/>
        </w:rPr>
        <w:fldChar w:fldCharType="end"/>
      </w:r>
      <w:r w:rsidR="004C7D24" w:rsidRPr="00CB0B88">
        <w:rPr>
          <w:rFonts w:ascii="Times New Roman" w:hAnsi="Times New Roman" w:cs="Times New Roman"/>
          <w:sz w:val="24"/>
          <w:szCs w:val="24"/>
          <w:lang w:val="en-GB"/>
        </w:rPr>
      </w:r>
      <w:r w:rsidR="004C7D24" w:rsidRPr="00CB0B88">
        <w:rPr>
          <w:rFonts w:ascii="Times New Roman" w:hAnsi="Times New Roman" w:cs="Times New Roman"/>
          <w:sz w:val="24"/>
          <w:szCs w:val="24"/>
          <w:lang w:val="en-GB"/>
        </w:rPr>
        <w:fldChar w:fldCharType="separate"/>
      </w:r>
      <w:r w:rsidR="004C7D24" w:rsidRPr="00CB0B88">
        <w:rPr>
          <w:rFonts w:ascii="Times New Roman" w:hAnsi="Times New Roman" w:cs="Times New Roman"/>
          <w:noProof/>
          <w:sz w:val="24"/>
          <w:szCs w:val="24"/>
          <w:vertAlign w:val="superscript"/>
          <w:lang w:val="en-GB"/>
        </w:rPr>
        <w:t>22, 23</w:t>
      </w:r>
      <w:r w:rsidR="004C7D24" w:rsidRPr="00CB0B88">
        <w:rPr>
          <w:rFonts w:ascii="Times New Roman" w:hAnsi="Times New Roman" w:cs="Times New Roman"/>
          <w:sz w:val="24"/>
          <w:szCs w:val="24"/>
          <w:lang w:val="en-GB"/>
        </w:rPr>
        <w:fldChar w:fldCharType="end"/>
      </w:r>
      <w:r w:rsidR="00AF0D48" w:rsidRPr="00CB0B88">
        <w:rPr>
          <w:rFonts w:ascii="Times New Roman" w:hAnsi="Times New Roman" w:cs="Times New Roman"/>
          <w:sz w:val="24"/>
          <w:szCs w:val="24"/>
          <w:lang w:val="en-GB"/>
        </w:rPr>
        <w:t xml:space="preserve"> Future studies</w:t>
      </w:r>
      <w:r w:rsidR="00824FD5" w:rsidRPr="00CB0B88">
        <w:rPr>
          <w:rFonts w:ascii="Times New Roman" w:hAnsi="Times New Roman" w:cs="Times New Roman"/>
          <w:sz w:val="24"/>
          <w:szCs w:val="24"/>
          <w:lang w:val="en-GB"/>
        </w:rPr>
        <w:t xml:space="preserve"> should help understand</w:t>
      </w:r>
      <w:r w:rsidR="00CE7A45" w:rsidRPr="00CB0B88">
        <w:rPr>
          <w:rFonts w:ascii="Times New Roman" w:hAnsi="Times New Roman" w:cs="Times New Roman"/>
          <w:sz w:val="24"/>
          <w:szCs w:val="24"/>
          <w:lang w:val="en-GB"/>
        </w:rPr>
        <w:t>ing</w:t>
      </w:r>
      <w:r w:rsidR="00824FD5" w:rsidRPr="00CB0B88">
        <w:rPr>
          <w:rFonts w:ascii="Times New Roman" w:hAnsi="Times New Roman" w:cs="Times New Roman"/>
          <w:sz w:val="24"/>
          <w:szCs w:val="24"/>
          <w:lang w:val="en-GB"/>
        </w:rPr>
        <w:t xml:space="preserve"> the causes underpinning the high proportion of intrapartum risk factors </w:t>
      </w:r>
      <w:r w:rsidR="00602DF3" w:rsidRPr="00CB0B88">
        <w:rPr>
          <w:rFonts w:ascii="Times New Roman" w:hAnsi="Times New Roman" w:cs="Times New Roman"/>
          <w:sz w:val="24"/>
          <w:szCs w:val="24"/>
          <w:lang w:val="en-GB"/>
        </w:rPr>
        <w:t>occurring in Benin.</w:t>
      </w:r>
      <w:r w:rsidR="00824FD5" w:rsidRPr="00CB0B88">
        <w:rPr>
          <w:rFonts w:ascii="Times New Roman" w:hAnsi="Times New Roman" w:cs="Times New Roman"/>
          <w:sz w:val="24"/>
          <w:szCs w:val="24"/>
          <w:lang w:val="en-GB"/>
        </w:rPr>
        <w:t xml:space="preserve"> </w:t>
      </w:r>
      <w:r w:rsidR="003A6727" w:rsidRPr="00CB0B88">
        <w:rPr>
          <w:rFonts w:ascii="Times New Roman" w:hAnsi="Times New Roman" w:cs="Times New Roman"/>
          <w:sz w:val="24"/>
          <w:szCs w:val="24"/>
          <w:lang w:val="en-GB"/>
        </w:rPr>
        <w:t xml:space="preserve">We observed </w:t>
      </w:r>
      <w:r w:rsidR="006C7EF9" w:rsidRPr="00CB0B88">
        <w:rPr>
          <w:rFonts w:ascii="Times New Roman" w:hAnsi="Times New Roman" w:cs="Times New Roman"/>
          <w:sz w:val="24"/>
          <w:szCs w:val="24"/>
          <w:lang w:val="en-GB"/>
        </w:rPr>
        <w:t xml:space="preserve">that complicated delivery </w:t>
      </w:r>
      <w:r w:rsidR="00602DF3" w:rsidRPr="00CB0B88">
        <w:rPr>
          <w:rFonts w:ascii="Times New Roman" w:hAnsi="Times New Roman" w:cs="Times New Roman"/>
          <w:sz w:val="24"/>
          <w:szCs w:val="24"/>
          <w:lang w:val="en-GB"/>
        </w:rPr>
        <w:t>with pro</w:t>
      </w:r>
      <w:r w:rsidR="006C7EF9" w:rsidRPr="00CB0B88">
        <w:rPr>
          <w:rFonts w:ascii="Times New Roman" w:hAnsi="Times New Roman" w:cs="Times New Roman"/>
          <w:sz w:val="24"/>
          <w:szCs w:val="24"/>
          <w:lang w:val="en-GB"/>
        </w:rPr>
        <w:t>long</w:t>
      </w:r>
      <w:r w:rsidR="00602DF3" w:rsidRPr="00CB0B88">
        <w:rPr>
          <w:rFonts w:ascii="Times New Roman" w:hAnsi="Times New Roman" w:cs="Times New Roman"/>
          <w:sz w:val="24"/>
          <w:szCs w:val="24"/>
          <w:lang w:val="en-GB"/>
        </w:rPr>
        <w:t>ed</w:t>
      </w:r>
      <w:r w:rsidR="006C7EF9" w:rsidRPr="00CB0B88">
        <w:rPr>
          <w:rFonts w:ascii="Times New Roman" w:hAnsi="Times New Roman" w:cs="Times New Roman"/>
          <w:sz w:val="24"/>
          <w:szCs w:val="24"/>
          <w:lang w:val="en-GB"/>
        </w:rPr>
        <w:t xml:space="preserve"> labour</w:t>
      </w:r>
      <w:r w:rsidR="00602DF3" w:rsidRPr="00CB0B88">
        <w:rPr>
          <w:rFonts w:ascii="Times New Roman" w:hAnsi="Times New Roman" w:cs="Times New Roman"/>
          <w:sz w:val="24"/>
          <w:szCs w:val="24"/>
          <w:lang w:val="en-GB"/>
        </w:rPr>
        <w:t xml:space="preserve"> and</w:t>
      </w:r>
      <w:r w:rsidR="006C7EF9" w:rsidRPr="00CB0B88">
        <w:rPr>
          <w:rFonts w:ascii="Times New Roman" w:hAnsi="Times New Roman" w:cs="Times New Roman"/>
          <w:sz w:val="24"/>
          <w:szCs w:val="24"/>
          <w:lang w:val="en-GB"/>
        </w:rPr>
        <w:t xml:space="preserve"> </w:t>
      </w:r>
      <w:r w:rsidR="008A032D" w:rsidRPr="00CB0B88">
        <w:rPr>
          <w:rFonts w:ascii="Times New Roman" w:hAnsi="Times New Roman" w:cs="Times New Roman"/>
          <w:sz w:val="24"/>
          <w:szCs w:val="24"/>
          <w:lang w:val="en-GB"/>
        </w:rPr>
        <w:t>instrumented delivery</w:t>
      </w:r>
      <w:r w:rsidR="00602DF3" w:rsidRPr="00CB0B88">
        <w:rPr>
          <w:rFonts w:ascii="Times New Roman" w:hAnsi="Times New Roman" w:cs="Times New Roman"/>
          <w:sz w:val="24"/>
          <w:szCs w:val="24"/>
          <w:lang w:val="en-GB"/>
        </w:rPr>
        <w:t xml:space="preserve"> </w:t>
      </w:r>
      <w:r w:rsidR="00121D34" w:rsidRPr="00CB0B88">
        <w:rPr>
          <w:rFonts w:ascii="Times New Roman" w:hAnsi="Times New Roman" w:cs="Times New Roman"/>
          <w:sz w:val="24"/>
          <w:szCs w:val="24"/>
          <w:lang w:val="en-GB"/>
        </w:rPr>
        <w:t>resulted less frequently in mild disability</w:t>
      </w:r>
      <w:r w:rsidR="008A032D" w:rsidRPr="00CB0B88">
        <w:rPr>
          <w:rFonts w:ascii="Times New Roman" w:hAnsi="Times New Roman" w:cs="Times New Roman"/>
          <w:sz w:val="24"/>
          <w:szCs w:val="24"/>
          <w:lang w:val="en-GB"/>
        </w:rPr>
        <w:t>.</w:t>
      </w:r>
      <w:r w:rsidR="003E30F7" w:rsidRPr="00CB0B88">
        <w:rPr>
          <w:rFonts w:ascii="Times New Roman" w:hAnsi="Times New Roman" w:cs="Times New Roman"/>
          <w:sz w:val="24"/>
          <w:szCs w:val="24"/>
          <w:lang w:val="en-GB"/>
        </w:rPr>
        <w:t xml:space="preserve"> </w:t>
      </w:r>
      <w:r w:rsidR="00602DF3" w:rsidRPr="00CB0B88">
        <w:rPr>
          <w:rFonts w:ascii="Times New Roman" w:hAnsi="Times New Roman" w:cs="Times New Roman"/>
          <w:sz w:val="24"/>
          <w:szCs w:val="24"/>
          <w:lang w:val="en-GB"/>
        </w:rPr>
        <w:t xml:space="preserve">We suppose </w:t>
      </w:r>
      <w:r w:rsidR="00602DF3" w:rsidRPr="00CB0B88">
        <w:rPr>
          <w:rFonts w:ascii="Times New Roman" w:hAnsi="Times New Roman" w:cs="Times New Roman"/>
          <w:sz w:val="24"/>
          <w:szCs w:val="24"/>
          <w:lang w:val="en-GB"/>
        </w:rPr>
        <w:lastRenderedPageBreak/>
        <w:t xml:space="preserve">if likely that cerebral </w:t>
      </w:r>
      <w:r w:rsidR="00755BEB" w:rsidRPr="00CB0B88">
        <w:rPr>
          <w:rFonts w:ascii="Times New Roman" w:hAnsi="Times New Roman" w:cs="Times New Roman"/>
          <w:sz w:val="24"/>
          <w:szCs w:val="24"/>
          <w:lang w:val="en-GB"/>
        </w:rPr>
        <w:t>grey</w:t>
      </w:r>
      <w:r w:rsidR="008A032D" w:rsidRPr="00CB0B88">
        <w:rPr>
          <w:rFonts w:ascii="Times New Roman" w:hAnsi="Times New Roman" w:cs="Times New Roman"/>
          <w:sz w:val="24"/>
          <w:szCs w:val="24"/>
          <w:lang w:val="en-GB"/>
        </w:rPr>
        <w:t xml:space="preserve"> matter injuries often present in term-born infants </w:t>
      </w:r>
      <w:r w:rsidR="003E30F7" w:rsidRPr="00CB0B88">
        <w:rPr>
          <w:rFonts w:ascii="Times New Roman" w:hAnsi="Times New Roman" w:cs="Times New Roman"/>
          <w:sz w:val="24"/>
          <w:szCs w:val="24"/>
          <w:lang w:val="en-GB"/>
        </w:rPr>
        <w:t xml:space="preserve">with perinatal hypoxia–ischaemia </w:t>
      </w:r>
      <w:r w:rsidR="00602DF3" w:rsidRPr="00CB0B88">
        <w:rPr>
          <w:rFonts w:ascii="Times New Roman" w:hAnsi="Times New Roman" w:cs="Times New Roman"/>
          <w:sz w:val="24"/>
          <w:szCs w:val="24"/>
          <w:lang w:val="en-GB"/>
        </w:rPr>
        <w:t xml:space="preserve">contribute importantly to </w:t>
      </w:r>
      <w:r w:rsidR="00121D34" w:rsidRPr="00CB0B88">
        <w:rPr>
          <w:rFonts w:ascii="Times New Roman" w:hAnsi="Times New Roman" w:cs="Times New Roman"/>
          <w:sz w:val="24"/>
          <w:szCs w:val="24"/>
          <w:lang w:val="en-GB"/>
        </w:rPr>
        <w:t>the</w:t>
      </w:r>
      <w:r w:rsidR="008A032D" w:rsidRPr="00CB0B88">
        <w:rPr>
          <w:rFonts w:ascii="Times New Roman" w:hAnsi="Times New Roman" w:cs="Times New Roman"/>
          <w:sz w:val="24"/>
          <w:szCs w:val="24"/>
          <w:lang w:val="en-GB"/>
        </w:rPr>
        <w:t xml:space="preserve"> severe cases of CP</w:t>
      </w:r>
      <w:r w:rsidR="004C7D24" w:rsidRPr="00CB0B88">
        <w:rPr>
          <w:rFonts w:ascii="Times New Roman" w:hAnsi="Times New Roman" w:cs="Times New Roman"/>
          <w:sz w:val="24"/>
          <w:szCs w:val="24"/>
          <w:lang w:val="en-GB"/>
        </w:rPr>
        <w:t>.</w:t>
      </w:r>
      <w:r w:rsidR="004C7D24" w:rsidRPr="00CB0B88">
        <w:rPr>
          <w:rFonts w:ascii="Times New Roman" w:hAnsi="Times New Roman" w:cs="Times New Roman"/>
          <w:sz w:val="24"/>
          <w:szCs w:val="24"/>
          <w:lang w:val="en-GB"/>
        </w:rPr>
        <w:fldChar w:fldCharType="begin">
          <w:fldData xml:space="preserve">PEVuZE5vdGU+PENpdGU+PEF1dGhvcj5IaW1tZWxtYW5uPC9BdXRob3I+PFllYXI+MjAxMTwvWWVh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=
</w:fldData>
        </w:fldChar>
      </w:r>
      <w:r w:rsidR="004C7D24" w:rsidRPr="00CB0B88">
        <w:rPr>
          <w:rFonts w:ascii="Times New Roman" w:hAnsi="Times New Roman" w:cs="Times New Roman"/>
          <w:sz w:val="24"/>
          <w:szCs w:val="24"/>
          <w:lang w:val="en-GB"/>
        </w:rPr>
        <w:instrText xml:space="preserve"> ADDIN EN.CITE </w:instrText>
      </w:r>
      <w:r w:rsidR="004C7D24" w:rsidRPr="00CB0B88">
        <w:rPr>
          <w:rFonts w:ascii="Times New Roman" w:hAnsi="Times New Roman" w:cs="Times New Roman"/>
          <w:sz w:val="24"/>
          <w:szCs w:val="24"/>
          <w:lang w:val="en-GB"/>
        </w:rPr>
        <w:fldChar w:fldCharType="begin">
          <w:fldData xml:space="preserve">PEVuZE5vdGU+PENpdGU+PEF1dGhvcj5IaW1tZWxtYW5uPC9BdXRob3I+PFllYXI+MjAxMTwvWWVh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=
</w:fldData>
        </w:fldChar>
      </w:r>
      <w:r w:rsidR="004C7D24" w:rsidRPr="00CB0B88">
        <w:rPr>
          <w:rFonts w:ascii="Times New Roman" w:hAnsi="Times New Roman" w:cs="Times New Roman"/>
          <w:sz w:val="24"/>
          <w:szCs w:val="24"/>
          <w:lang w:val="en-GB"/>
        </w:rPr>
        <w:instrText xml:space="preserve"> ADDIN EN.CITE.DATA </w:instrText>
      </w:r>
      <w:r w:rsidR="004C7D24" w:rsidRPr="00CB0B88">
        <w:rPr>
          <w:rFonts w:ascii="Times New Roman" w:hAnsi="Times New Roman" w:cs="Times New Roman"/>
          <w:sz w:val="24"/>
          <w:szCs w:val="24"/>
          <w:lang w:val="en-GB"/>
        </w:rPr>
      </w:r>
      <w:r w:rsidR="004C7D24" w:rsidRPr="00CB0B88">
        <w:rPr>
          <w:rFonts w:ascii="Times New Roman" w:hAnsi="Times New Roman" w:cs="Times New Roman"/>
          <w:sz w:val="24"/>
          <w:szCs w:val="24"/>
          <w:lang w:val="en-GB"/>
        </w:rPr>
        <w:fldChar w:fldCharType="end"/>
      </w:r>
      <w:r w:rsidR="004C7D24" w:rsidRPr="00CB0B88">
        <w:rPr>
          <w:rFonts w:ascii="Times New Roman" w:hAnsi="Times New Roman" w:cs="Times New Roman"/>
          <w:sz w:val="24"/>
          <w:szCs w:val="24"/>
          <w:lang w:val="en-GB"/>
        </w:rPr>
      </w:r>
      <w:r w:rsidR="004C7D24" w:rsidRPr="00CB0B88">
        <w:rPr>
          <w:rFonts w:ascii="Times New Roman" w:hAnsi="Times New Roman" w:cs="Times New Roman"/>
          <w:sz w:val="24"/>
          <w:szCs w:val="24"/>
          <w:lang w:val="en-GB"/>
        </w:rPr>
        <w:fldChar w:fldCharType="separate"/>
      </w:r>
      <w:r w:rsidR="004C7D24" w:rsidRPr="00CB0B88">
        <w:rPr>
          <w:rFonts w:ascii="Times New Roman" w:hAnsi="Times New Roman" w:cs="Times New Roman"/>
          <w:noProof/>
          <w:sz w:val="24"/>
          <w:szCs w:val="24"/>
          <w:vertAlign w:val="superscript"/>
          <w:lang w:val="en-GB"/>
        </w:rPr>
        <w:t>23, 24</w:t>
      </w:r>
      <w:r w:rsidR="004C7D24" w:rsidRPr="00CB0B88">
        <w:rPr>
          <w:rFonts w:ascii="Times New Roman" w:hAnsi="Times New Roman" w:cs="Times New Roman"/>
          <w:sz w:val="24"/>
          <w:szCs w:val="24"/>
          <w:lang w:val="en-GB"/>
        </w:rPr>
        <w:fldChar w:fldCharType="end"/>
      </w:r>
      <w:bookmarkEnd w:id="11"/>
    </w:p>
    <w:p w14:paraId="2661DE1E" w14:textId="1835B4C1" w:rsidR="00217AD9" w:rsidRPr="00CB0B88" w:rsidRDefault="007E7CA0" w:rsidP="00D75F0B">
      <w:pPr>
        <w:spacing w:line="480" w:lineRule="auto"/>
        <w:jc w:val="both"/>
        <w:rPr>
          <w:rFonts w:ascii="Times New Roman" w:hAnsi="Times New Roman" w:cs="Times New Roman"/>
          <w:sz w:val="24"/>
          <w:szCs w:val="24"/>
        </w:rPr>
      </w:pPr>
      <w:r w:rsidRPr="00CB0B88">
        <w:rPr>
          <w:rFonts w:ascii="Times New Roman" w:hAnsi="Times New Roman" w:cs="Times New Roman"/>
          <w:sz w:val="24"/>
          <w:szCs w:val="24"/>
          <w:lang w:val="en-GB"/>
        </w:rPr>
        <w:t>T</w:t>
      </w:r>
      <w:r w:rsidR="00A93BAC" w:rsidRPr="00CB0B88">
        <w:rPr>
          <w:rFonts w:ascii="Times New Roman" w:hAnsi="Times New Roman" w:cs="Times New Roman"/>
          <w:sz w:val="24"/>
          <w:szCs w:val="24"/>
          <w:lang w:val="en-GB"/>
        </w:rPr>
        <w:t xml:space="preserve">erm-born children with CP </w:t>
      </w:r>
      <w:proofErr w:type="gramStart"/>
      <w:r w:rsidR="00A93BAC" w:rsidRPr="00CB0B88">
        <w:rPr>
          <w:rFonts w:ascii="Times New Roman" w:hAnsi="Times New Roman" w:cs="Times New Roman"/>
          <w:sz w:val="24"/>
          <w:szCs w:val="24"/>
          <w:lang w:val="en-GB"/>
        </w:rPr>
        <w:t xml:space="preserve">are </w:t>
      </w:r>
      <w:r w:rsidR="00043895" w:rsidRPr="00CB0B88">
        <w:rPr>
          <w:rFonts w:ascii="Times New Roman" w:hAnsi="Times New Roman" w:cs="Times New Roman"/>
          <w:sz w:val="24"/>
          <w:szCs w:val="24"/>
          <w:lang w:val="en-GB"/>
        </w:rPr>
        <w:t xml:space="preserve">generally </w:t>
      </w:r>
      <w:r w:rsidR="00A93BAC" w:rsidRPr="00CB0B88">
        <w:rPr>
          <w:rFonts w:ascii="Times New Roman" w:hAnsi="Times New Roman" w:cs="Times New Roman"/>
          <w:sz w:val="24"/>
          <w:szCs w:val="24"/>
          <w:lang w:val="en-GB"/>
        </w:rPr>
        <w:t>more severely affected</w:t>
      </w:r>
      <w:proofErr w:type="gramEnd"/>
      <w:r w:rsidR="00A93BAC" w:rsidRPr="00CB0B88">
        <w:rPr>
          <w:rFonts w:ascii="Times New Roman" w:hAnsi="Times New Roman" w:cs="Times New Roman"/>
          <w:sz w:val="24"/>
          <w:szCs w:val="24"/>
          <w:lang w:val="en-GB"/>
        </w:rPr>
        <w:t xml:space="preserve"> </w:t>
      </w:r>
      <w:r w:rsidR="00602DF3" w:rsidRPr="00CB0B88">
        <w:rPr>
          <w:rFonts w:ascii="Times New Roman" w:hAnsi="Times New Roman" w:cs="Times New Roman"/>
          <w:sz w:val="24"/>
          <w:szCs w:val="24"/>
          <w:lang w:val="en-GB"/>
        </w:rPr>
        <w:t xml:space="preserve">than are </w:t>
      </w:r>
      <w:r w:rsidR="00A93BAC" w:rsidRPr="00CB0B88">
        <w:rPr>
          <w:rFonts w:ascii="Times New Roman" w:hAnsi="Times New Roman" w:cs="Times New Roman"/>
          <w:sz w:val="24"/>
          <w:szCs w:val="24"/>
          <w:lang w:val="en-GB"/>
        </w:rPr>
        <w:t>preterm children</w:t>
      </w:r>
      <w:r w:rsidR="00602DF3" w:rsidRPr="00CB0B88">
        <w:rPr>
          <w:rFonts w:ascii="Times New Roman" w:hAnsi="Times New Roman" w:cs="Times New Roman"/>
          <w:sz w:val="24"/>
          <w:szCs w:val="24"/>
          <w:lang w:val="en-GB"/>
        </w:rPr>
        <w:t>,</w:t>
      </w:r>
      <w:r w:rsidR="00A93BAC" w:rsidRPr="00CB0B88">
        <w:rPr>
          <w:rFonts w:ascii="Times New Roman" w:hAnsi="Times New Roman" w:cs="Times New Roman"/>
          <w:sz w:val="24"/>
          <w:szCs w:val="24"/>
          <w:lang w:val="en-GB"/>
        </w:rPr>
        <w:t xml:space="preserve"> who present mainly white matter injury </w:t>
      </w:r>
      <w:r w:rsidR="00043895" w:rsidRPr="00CB0B88">
        <w:rPr>
          <w:rFonts w:ascii="Times New Roman" w:hAnsi="Times New Roman" w:cs="Times New Roman"/>
          <w:sz w:val="24"/>
          <w:szCs w:val="24"/>
          <w:lang w:val="en-GB"/>
        </w:rPr>
        <w:t>often leading</w:t>
      </w:r>
      <w:r w:rsidR="00A93BAC" w:rsidRPr="00CB0B88">
        <w:rPr>
          <w:rFonts w:ascii="Times New Roman" w:hAnsi="Times New Roman" w:cs="Times New Roman"/>
          <w:sz w:val="24"/>
          <w:szCs w:val="24"/>
          <w:lang w:val="en-GB"/>
        </w:rPr>
        <w:t xml:space="preserve"> to </w:t>
      </w:r>
      <w:r w:rsidR="00043895" w:rsidRPr="00CB0B88">
        <w:rPr>
          <w:rFonts w:ascii="Times New Roman" w:hAnsi="Times New Roman" w:cs="Times New Roman"/>
          <w:sz w:val="24"/>
          <w:szCs w:val="24"/>
          <w:lang w:val="en-GB"/>
        </w:rPr>
        <w:t xml:space="preserve">a </w:t>
      </w:r>
      <w:r w:rsidR="00A93BAC" w:rsidRPr="00CB0B88">
        <w:rPr>
          <w:rFonts w:ascii="Times New Roman" w:hAnsi="Times New Roman" w:cs="Times New Roman"/>
          <w:sz w:val="24"/>
          <w:szCs w:val="24"/>
          <w:lang w:val="en-GB"/>
        </w:rPr>
        <w:t>milder disability</w:t>
      </w:r>
      <w:r w:rsidR="00EB69DE" w:rsidRPr="00CB0B88">
        <w:rPr>
          <w:rFonts w:ascii="Times New Roman" w:hAnsi="Times New Roman" w:cs="Times New Roman"/>
          <w:sz w:val="24"/>
          <w:szCs w:val="24"/>
          <w:lang w:val="en-GB"/>
        </w:rPr>
        <w:t>.</w:t>
      </w:r>
      <w:r w:rsidR="00212D57" w:rsidRPr="00CB0B88">
        <w:rPr>
          <w:rFonts w:ascii="Times New Roman" w:hAnsi="Times New Roman" w:cs="Times New Roman"/>
          <w:sz w:val="24"/>
          <w:szCs w:val="24"/>
          <w:lang w:val="en-GB"/>
        </w:rPr>
        <w:fldChar w:fldCharType="begin">
          <w:fldData xml:space="preserve">PEVuZE5vdGU+PENpdGU+PEF1dGhvcj5IaW1tZWxtYW5uPC9BdXRob3I+PFllYXI+MjAxMTwvWWVh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</w:fldData>
        </w:fldChar>
      </w:r>
      <w:r w:rsidR="004C7D24" w:rsidRPr="00CB0B88">
        <w:rPr>
          <w:rFonts w:ascii="Times New Roman" w:hAnsi="Times New Roman" w:cs="Times New Roman"/>
          <w:sz w:val="24"/>
          <w:szCs w:val="24"/>
          <w:lang w:val="en-GB"/>
        </w:rPr>
        <w:instrText xml:space="preserve"> ADDIN EN.CITE </w:instrText>
      </w:r>
      <w:r w:rsidR="004C7D24" w:rsidRPr="00CB0B88">
        <w:rPr>
          <w:rFonts w:ascii="Times New Roman" w:hAnsi="Times New Roman" w:cs="Times New Roman"/>
          <w:sz w:val="24"/>
          <w:szCs w:val="24"/>
          <w:lang w:val="en-GB"/>
        </w:rPr>
        <w:fldChar w:fldCharType="begin">
          <w:fldData xml:space="preserve">PEVuZE5vdGU+PENpdGU+PEF1dGhvcj5IaW1tZWxtYW5uPC9BdXRob3I+PFllYXI+MjAxMTwvWWVh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</w:fldData>
        </w:fldChar>
      </w:r>
      <w:r w:rsidR="004C7D24" w:rsidRPr="00CB0B88">
        <w:rPr>
          <w:rFonts w:ascii="Times New Roman" w:hAnsi="Times New Roman" w:cs="Times New Roman"/>
          <w:sz w:val="24"/>
          <w:szCs w:val="24"/>
          <w:lang w:val="en-GB"/>
        </w:rPr>
        <w:instrText xml:space="preserve"> ADDIN EN.CITE.DATA </w:instrText>
      </w:r>
      <w:r w:rsidR="004C7D24" w:rsidRPr="00CB0B88">
        <w:rPr>
          <w:rFonts w:ascii="Times New Roman" w:hAnsi="Times New Roman" w:cs="Times New Roman"/>
          <w:sz w:val="24"/>
          <w:szCs w:val="24"/>
          <w:lang w:val="en-GB"/>
        </w:rPr>
      </w:r>
      <w:r w:rsidR="004C7D24" w:rsidRPr="00CB0B88">
        <w:rPr>
          <w:rFonts w:ascii="Times New Roman" w:hAnsi="Times New Roman" w:cs="Times New Roman"/>
          <w:sz w:val="24"/>
          <w:szCs w:val="24"/>
          <w:lang w:val="en-GB"/>
        </w:rPr>
        <w:fldChar w:fldCharType="end"/>
      </w:r>
      <w:r w:rsidR="00212D57" w:rsidRPr="00CB0B88">
        <w:rPr>
          <w:rFonts w:ascii="Times New Roman" w:hAnsi="Times New Roman" w:cs="Times New Roman"/>
          <w:sz w:val="24"/>
          <w:szCs w:val="24"/>
          <w:lang w:val="en-GB"/>
        </w:rPr>
      </w:r>
      <w:r w:rsidR="00212D57" w:rsidRPr="00CB0B88">
        <w:rPr>
          <w:rFonts w:ascii="Times New Roman" w:hAnsi="Times New Roman" w:cs="Times New Roman"/>
          <w:sz w:val="24"/>
          <w:szCs w:val="24"/>
          <w:lang w:val="en-GB"/>
        </w:rPr>
        <w:fldChar w:fldCharType="separate"/>
      </w:r>
      <w:r w:rsidR="004C7D24" w:rsidRPr="00CB0B88">
        <w:rPr>
          <w:rFonts w:ascii="Times New Roman" w:hAnsi="Times New Roman" w:cs="Times New Roman"/>
          <w:noProof/>
          <w:sz w:val="24"/>
          <w:szCs w:val="24"/>
          <w:vertAlign w:val="superscript"/>
          <w:lang w:val="en-GB"/>
        </w:rPr>
        <w:t>24, 25</w:t>
      </w:r>
      <w:r w:rsidR="00212D57" w:rsidRPr="00CB0B88">
        <w:rPr>
          <w:rFonts w:ascii="Times New Roman" w:hAnsi="Times New Roman" w:cs="Times New Roman"/>
          <w:sz w:val="24"/>
          <w:szCs w:val="24"/>
          <w:lang w:val="en-GB"/>
        </w:rPr>
        <w:fldChar w:fldCharType="end"/>
      </w:r>
      <w:r w:rsidR="004C7D24" w:rsidRPr="00CB0B88">
        <w:rPr>
          <w:rFonts w:ascii="Times New Roman" w:hAnsi="Times New Roman" w:cs="Times New Roman"/>
          <w:sz w:val="24"/>
          <w:szCs w:val="24"/>
          <w:lang w:val="en-GB"/>
        </w:rPr>
        <w:t xml:space="preserve"> </w:t>
      </w:r>
      <w:bookmarkStart w:id="12" w:name="_Hlk536279670"/>
      <w:r w:rsidR="002F78CD" w:rsidRPr="00CB0B88">
        <w:rPr>
          <w:rFonts w:ascii="Times New Roman" w:hAnsi="Times New Roman" w:cs="Times New Roman"/>
          <w:sz w:val="24"/>
          <w:szCs w:val="24"/>
          <w:lang w:val="en-GB"/>
        </w:rPr>
        <w:t xml:space="preserve">The incidence of </w:t>
      </w:r>
      <w:r w:rsidR="00AD7EF3" w:rsidRPr="00CB0B88">
        <w:rPr>
          <w:rFonts w:ascii="Times New Roman" w:hAnsi="Times New Roman" w:cs="Times New Roman"/>
          <w:sz w:val="24"/>
          <w:szCs w:val="24"/>
          <w:lang w:val="en-GB"/>
        </w:rPr>
        <w:t xml:space="preserve">severe cases of </w:t>
      </w:r>
      <w:r w:rsidR="006453CA" w:rsidRPr="00CB0B88">
        <w:rPr>
          <w:rFonts w:ascii="Times New Roman" w:hAnsi="Times New Roman" w:cs="Times New Roman"/>
          <w:sz w:val="24"/>
          <w:szCs w:val="24"/>
          <w:lang w:val="en-GB"/>
        </w:rPr>
        <w:t xml:space="preserve">CP was reported </w:t>
      </w:r>
      <w:r w:rsidR="00F83409" w:rsidRPr="00CB0B88">
        <w:rPr>
          <w:rFonts w:ascii="Times New Roman" w:hAnsi="Times New Roman" w:cs="Times New Roman"/>
          <w:sz w:val="24"/>
          <w:szCs w:val="24"/>
          <w:lang w:val="en-GB"/>
        </w:rPr>
        <w:t xml:space="preserve">as </w:t>
      </w:r>
      <w:r w:rsidR="006453CA" w:rsidRPr="00CB0B88">
        <w:rPr>
          <w:rFonts w:ascii="Times New Roman" w:hAnsi="Times New Roman" w:cs="Times New Roman"/>
          <w:sz w:val="24"/>
          <w:szCs w:val="24"/>
          <w:lang w:val="en-GB"/>
        </w:rPr>
        <w:t>higher in</w:t>
      </w:r>
      <w:r w:rsidR="002D32A5" w:rsidRPr="00CB0B88">
        <w:rPr>
          <w:rFonts w:ascii="Times New Roman" w:hAnsi="Times New Roman" w:cs="Times New Roman"/>
          <w:sz w:val="24"/>
          <w:szCs w:val="24"/>
          <w:lang w:val="en-GB"/>
        </w:rPr>
        <w:t xml:space="preserve"> h</w:t>
      </w:r>
      <w:r w:rsidR="00D41422" w:rsidRPr="00CB0B88">
        <w:rPr>
          <w:rFonts w:ascii="Times New Roman" w:hAnsi="Times New Roman" w:cs="Times New Roman"/>
          <w:sz w:val="24"/>
          <w:szCs w:val="24"/>
          <w:lang w:val="en-GB"/>
        </w:rPr>
        <w:t>ospital-based studies</w:t>
      </w:r>
      <w:r w:rsidR="006453CA" w:rsidRPr="00CB0B88">
        <w:rPr>
          <w:rFonts w:ascii="Times New Roman" w:hAnsi="Times New Roman" w:cs="Times New Roman"/>
          <w:sz w:val="24"/>
          <w:szCs w:val="24"/>
          <w:lang w:val="en-GB"/>
        </w:rPr>
        <w:t xml:space="preserve"> </w:t>
      </w:r>
      <w:r w:rsidR="00D41422" w:rsidRPr="00CB0B88">
        <w:rPr>
          <w:rFonts w:ascii="Times New Roman" w:hAnsi="Times New Roman" w:cs="Times New Roman"/>
          <w:sz w:val="24"/>
          <w:szCs w:val="24"/>
          <w:lang w:val="en-GB"/>
        </w:rPr>
        <w:t xml:space="preserve">in </w:t>
      </w:r>
      <w:r w:rsidR="006453CA" w:rsidRPr="00CB0B88">
        <w:rPr>
          <w:rFonts w:ascii="Times New Roman" w:hAnsi="Times New Roman" w:cs="Times New Roman"/>
          <w:sz w:val="24"/>
          <w:szCs w:val="24"/>
          <w:lang w:val="en-GB"/>
        </w:rPr>
        <w:t>LMIC</w:t>
      </w:r>
      <w:r w:rsidR="00D41422" w:rsidRPr="00CB0B88">
        <w:rPr>
          <w:rFonts w:ascii="Times New Roman" w:hAnsi="Times New Roman" w:cs="Times New Roman"/>
          <w:sz w:val="24"/>
          <w:szCs w:val="24"/>
          <w:lang w:val="en-GB"/>
        </w:rPr>
        <w:t xml:space="preserve"> (Nigeria</w:t>
      </w:r>
      <w:r w:rsidR="00EB69DE" w:rsidRPr="00CB0B88">
        <w:rPr>
          <w:rFonts w:ascii="Times New Roman" w:hAnsi="Times New Roman" w:cs="Times New Roman"/>
          <w:sz w:val="24"/>
          <w:szCs w:val="24"/>
          <w:lang w:val="en-GB"/>
        </w:rPr>
        <w:t>,</w:t>
      </w:r>
      <w:r w:rsidR="00387EA8" w:rsidRPr="00CB0B88">
        <w:rPr>
          <w:rFonts w:ascii="Times New Roman" w:hAnsi="Times New Roman" w:cs="Times New Roman"/>
          <w:sz w:val="24"/>
          <w:szCs w:val="24"/>
          <w:lang w:val="en-GB"/>
        </w:rPr>
        <w:fldChar w:fldCharType="begin"/>
      </w:r>
      <w:r w:rsidR="00C77240" w:rsidRPr="00CB0B88">
        <w:rPr>
          <w:rFonts w:ascii="Times New Roman" w:hAnsi="Times New Roman" w:cs="Times New Roman"/>
          <w:sz w:val="24"/>
          <w:szCs w:val="24"/>
          <w:lang w:val="en-GB"/>
        </w:rPr>
        <w:instrText xml:space="preserve"> ADDIN EN.CITE &lt;EndNote&gt;&lt;Cite&gt;&lt;Author&gt;Lagunju&lt;/Author&gt;&lt;Year&gt;2008&lt;/Year&gt;&lt;RecNum&gt;32&lt;/RecNum&gt;&lt;DisplayText&gt;&lt;style face="superscript"&gt;10, 11&lt;/style&gt;&lt;/DisplayText&gt;&lt;record&gt;&lt;rec-number&gt;32&lt;/rec-number&gt;&lt;foreign-keys&gt;&lt;key app="EN" db-id="dtraxfas7rpx0pe9wdbpxfzm5509fx5ssrp0" timestamp="1528208051"&gt;32&lt;/key&gt;&lt;/foreign-keys&gt;&lt;ref-type name="Journal Article"&gt;17&lt;/ref-type&gt;&lt;contributors&gt;&lt;authors&gt;&lt;author&gt;Lagunju, Ike A&lt;/author&gt;&lt;author&gt;Adedokun, Babatunde O&lt;/author&gt;&lt;/authors&gt;&lt;/contributors&gt;&lt;titles&gt;&lt;title&gt;A comparison of quadriplegic and hemiplegic cerebral palsy&lt;/title&gt;&lt;secondary-title&gt;Journal of Pediatric Neurology&lt;/secondary-title&gt;&lt;/titles&gt;&lt;periodical&gt;&lt;full-title&gt;Journal of Pediatric Neurology&lt;/full-title&gt;&lt;/periodical&gt;&lt;pages&gt;25-30&lt;/pages&gt;&lt;volume&gt;6&lt;/volume&gt;&lt;number&gt;1&lt;/number&gt;&lt;dates&gt;&lt;year&gt;2008&lt;/year&gt;&lt;/dates&gt;&lt;isbn&gt;1304-2580&lt;/isbn&gt;&lt;urls&gt;&lt;/urls&gt;&lt;/record&gt;&lt;/Cite&gt;&lt;Cite&gt;&lt;Author&gt;Ogunlesi&lt;/Author&gt;&lt;Year&gt;2008&lt;/Year&gt;&lt;RecNum&gt;42&lt;/RecNum&gt;&lt;record&gt;&lt;rec-number&gt;42&lt;/rec-number&gt;&lt;foreign-keys&gt;&lt;key app="EN" db-id="dtraxfas7rpx0pe9wdbpxfzm5509fx5ssrp0" timestamp="1529394885"&gt;42&lt;/key&gt;&lt;/foreign-keys&gt;&lt;ref-type name="Journal Article"&gt;17&lt;/ref-type&gt;&lt;contributors&gt;&lt;authors&gt;&lt;author&gt;Ogunlesi, Tinuade&lt;/author&gt;&lt;author&gt;Ogundeyi, Mojisola&lt;/author&gt;&lt;author&gt;Ogunfowora, Olusoga&lt;/author&gt;&lt;author&gt;Olowu, Adebiyi&lt;/author&gt;&lt;/authors&gt;&lt;/contributors&gt;&lt;titles&gt;&lt;title&gt;Socio-clinical issues in cerebral palsy in Sagamu, Nigeria&lt;/title&gt;&lt;secondary-title&gt;South African Journal of Child Health&lt;/secondary-title&gt;&lt;/titles&gt;&lt;periodical&gt;&lt;full-title&gt;South African Journal of Child Health&lt;/full-title&gt;&lt;/periodical&gt;&lt;volume&gt;2&lt;/volume&gt;&lt;number&gt;3&lt;/number&gt;&lt;dates&gt;&lt;year&gt;2008&lt;/year&gt;&lt;/dates&gt;&lt;isbn&gt;1999-7671&lt;/isbn&gt;&lt;urls&gt;&lt;/urls&gt;&lt;/record&gt;&lt;/Cite&gt;&lt;/EndNote&gt;</w:instrText>
      </w:r>
      <w:r w:rsidR="00387EA8"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10, 11</w:t>
      </w:r>
      <w:r w:rsidR="00387EA8" w:rsidRPr="00CB0B88">
        <w:rPr>
          <w:rFonts w:ascii="Times New Roman" w:hAnsi="Times New Roman" w:cs="Times New Roman"/>
          <w:sz w:val="24"/>
          <w:szCs w:val="24"/>
          <w:lang w:val="en-GB"/>
        </w:rPr>
        <w:fldChar w:fldCharType="end"/>
      </w:r>
      <w:r w:rsidR="00D41422" w:rsidRPr="00CB0B88">
        <w:rPr>
          <w:rFonts w:ascii="Times New Roman" w:hAnsi="Times New Roman" w:cs="Times New Roman"/>
          <w:sz w:val="24"/>
          <w:szCs w:val="24"/>
          <w:lang w:val="en-GB"/>
        </w:rPr>
        <w:t xml:space="preserve"> Botswana</w:t>
      </w:r>
      <w:r w:rsidR="00EB69DE" w:rsidRPr="00CB0B88">
        <w:rPr>
          <w:rFonts w:ascii="Times New Roman" w:hAnsi="Times New Roman" w:cs="Times New Roman"/>
          <w:sz w:val="24"/>
          <w:szCs w:val="24"/>
          <w:lang w:val="en-GB"/>
        </w:rPr>
        <w:t>,</w:t>
      </w:r>
      <w:r w:rsidR="00387EA8" w:rsidRPr="00CB0B88">
        <w:rPr>
          <w:rFonts w:ascii="Times New Roman" w:hAnsi="Times New Roman" w:cs="Times New Roman"/>
          <w:sz w:val="24"/>
          <w:szCs w:val="24"/>
          <w:lang w:val="en-GB"/>
        </w:rPr>
        <w:fldChar w:fldCharType="begin">
          <w:fldData xml:space="preserve">PEVuZE5vdGU+PENpdGU+PEF1dGhvcj5CZWFyZGVuPC9BdXRob3I+PFllYXI+MjAxNjwvWWVhcj48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</w:fldData>
        </w:fldChar>
      </w:r>
      <w:r w:rsidR="0035689C" w:rsidRPr="00CB0B88">
        <w:rPr>
          <w:rFonts w:ascii="Times New Roman" w:hAnsi="Times New Roman" w:cs="Times New Roman"/>
          <w:sz w:val="24"/>
          <w:szCs w:val="24"/>
          <w:lang w:val="en-GB"/>
        </w:rPr>
        <w:instrText xml:space="preserve"> ADDIN EN.CITE </w:instrText>
      </w:r>
      <w:r w:rsidR="0035689C" w:rsidRPr="00CB0B88">
        <w:rPr>
          <w:rFonts w:ascii="Times New Roman" w:hAnsi="Times New Roman" w:cs="Times New Roman"/>
          <w:sz w:val="24"/>
          <w:szCs w:val="24"/>
          <w:lang w:val="en-GB"/>
        </w:rPr>
        <w:fldChar w:fldCharType="begin">
          <w:fldData xml:space="preserve">PEVuZE5vdGU+PENpdGU+PEF1dGhvcj5CZWFyZGVuPC9BdXRob3I+PFllYXI+MjAxNjwvWWVhcj48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</w:fldData>
        </w:fldChar>
      </w:r>
      <w:r w:rsidR="0035689C" w:rsidRPr="00CB0B88">
        <w:rPr>
          <w:rFonts w:ascii="Times New Roman" w:hAnsi="Times New Roman" w:cs="Times New Roman"/>
          <w:sz w:val="24"/>
          <w:szCs w:val="24"/>
          <w:lang w:val="en-GB"/>
        </w:rPr>
        <w:instrText xml:space="preserve"> ADDIN EN.CITE.DATA </w:instrText>
      </w:r>
      <w:r w:rsidR="0035689C" w:rsidRPr="00CB0B88">
        <w:rPr>
          <w:rFonts w:ascii="Times New Roman" w:hAnsi="Times New Roman" w:cs="Times New Roman"/>
          <w:sz w:val="24"/>
          <w:szCs w:val="24"/>
          <w:lang w:val="en-GB"/>
        </w:rPr>
      </w:r>
      <w:r w:rsidR="0035689C" w:rsidRPr="00CB0B88">
        <w:rPr>
          <w:rFonts w:ascii="Times New Roman" w:hAnsi="Times New Roman" w:cs="Times New Roman"/>
          <w:sz w:val="24"/>
          <w:szCs w:val="24"/>
          <w:lang w:val="en-GB"/>
        </w:rPr>
        <w:fldChar w:fldCharType="end"/>
      </w:r>
      <w:r w:rsidR="00387EA8" w:rsidRPr="00CB0B88">
        <w:rPr>
          <w:rFonts w:ascii="Times New Roman" w:hAnsi="Times New Roman" w:cs="Times New Roman"/>
          <w:sz w:val="24"/>
          <w:szCs w:val="24"/>
          <w:lang w:val="en-GB"/>
        </w:rPr>
      </w:r>
      <w:r w:rsidR="00387EA8" w:rsidRPr="00CB0B88">
        <w:rPr>
          <w:rFonts w:ascii="Times New Roman" w:hAnsi="Times New Roman" w:cs="Times New Roman"/>
          <w:sz w:val="24"/>
          <w:szCs w:val="24"/>
          <w:lang w:val="en-GB"/>
        </w:rPr>
        <w:fldChar w:fldCharType="separate"/>
      </w:r>
      <w:r w:rsidR="0035689C" w:rsidRPr="00CB0B88">
        <w:rPr>
          <w:rFonts w:ascii="Times New Roman" w:hAnsi="Times New Roman" w:cs="Times New Roman"/>
          <w:noProof/>
          <w:sz w:val="24"/>
          <w:szCs w:val="24"/>
          <w:vertAlign w:val="superscript"/>
          <w:lang w:val="en-GB"/>
        </w:rPr>
        <w:t>21</w:t>
      </w:r>
      <w:r w:rsidR="00387EA8" w:rsidRPr="00CB0B88">
        <w:rPr>
          <w:rFonts w:ascii="Times New Roman" w:hAnsi="Times New Roman" w:cs="Times New Roman"/>
          <w:sz w:val="24"/>
          <w:szCs w:val="24"/>
          <w:lang w:val="en-GB"/>
        </w:rPr>
        <w:fldChar w:fldCharType="end"/>
      </w:r>
      <w:r w:rsidR="00D41422" w:rsidRPr="00CB0B88">
        <w:rPr>
          <w:rFonts w:ascii="Times New Roman" w:hAnsi="Times New Roman" w:cs="Times New Roman"/>
          <w:sz w:val="24"/>
          <w:szCs w:val="24"/>
          <w:lang w:val="en-GB"/>
        </w:rPr>
        <w:t xml:space="preserve"> Uganda</w:t>
      </w:r>
      <w:r w:rsidR="00387EA8" w:rsidRPr="00CB0B88">
        <w:rPr>
          <w:rFonts w:ascii="Times New Roman" w:hAnsi="Times New Roman" w:cs="Times New Roman"/>
          <w:sz w:val="24"/>
          <w:szCs w:val="24"/>
          <w:lang w:val="en-GB"/>
        </w:rPr>
        <w:fldChar w:fldCharType="begin">
          <w:fldData xml:space="preserve">PEVuZE5vdGU+PENpdGU+PEF1dGhvcj5LYWtvb3phLU13ZXNpZ2U8L0F1dGhvcj48WWVhcj4yMDE1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</w:fldData>
        </w:fldChar>
      </w:r>
      <w:r w:rsidR="004C7D24" w:rsidRPr="00CB0B88">
        <w:rPr>
          <w:rFonts w:ascii="Times New Roman" w:hAnsi="Times New Roman" w:cs="Times New Roman"/>
          <w:sz w:val="24"/>
          <w:szCs w:val="24"/>
          <w:lang w:val="en-GB"/>
        </w:rPr>
        <w:instrText xml:space="preserve"> ADDIN EN.CITE </w:instrText>
      </w:r>
      <w:r w:rsidR="004C7D24" w:rsidRPr="00CB0B88">
        <w:rPr>
          <w:rFonts w:ascii="Times New Roman" w:hAnsi="Times New Roman" w:cs="Times New Roman"/>
          <w:sz w:val="24"/>
          <w:szCs w:val="24"/>
          <w:lang w:val="en-GB"/>
        </w:rPr>
        <w:fldChar w:fldCharType="begin">
          <w:fldData xml:space="preserve">PEVuZE5vdGU+PENpdGU+PEF1dGhvcj5LYWtvb3phLU13ZXNpZ2U8L0F1dGhvcj48WWVhcj4yMDE1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</w:fldData>
        </w:fldChar>
      </w:r>
      <w:r w:rsidR="004C7D24" w:rsidRPr="00CB0B88">
        <w:rPr>
          <w:rFonts w:ascii="Times New Roman" w:hAnsi="Times New Roman" w:cs="Times New Roman"/>
          <w:sz w:val="24"/>
          <w:szCs w:val="24"/>
          <w:lang w:val="en-GB"/>
        </w:rPr>
        <w:instrText xml:space="preserve"> ADDIN EN.CITE.DATA </w:instrText>
      </w:r>
      <w:r w:rsidR="004C7D24" w:rsidRPr="00CB0B88">
        <w:rPr>
          <w:rFonts w:ascii="Times New Roman" w:hAnsi="Times New Roman" w:cs="Times New Roman"/>
          <w:sz w:val="24"/>
          <w:szCs w:val="24"/>
          <w:lang w:val="en-GB"/>
        </w:rPr>
      </w:r>
      <w:r w:rsidR="004C7D24" w:rsidRPr="00CB0B88">
        <w:rPr>
          <w:rFonts w:ascii="Times New Roman" w:hAnsi="Times New Roman" w:cs="Times New Roman"/>
          <w:sz w:val="24"/>
          <w:szCs w:val="24"/>
          <w:lang w:val="en-GB"/>
        </w:rPr>
        <w:fldChar w:fldCharType="end"/>
      </w:r>
      <w:r w:rsidR="00387EA8" w:rsidRPr="00CB0B88">
        <w:rPr>
          <w:rFonts w:ascii="Times New Roman" w:hAnsi="Times New Roman" w:cs="Times New Roman"/>
          <w:sz w:val="24"/>
          <w:szCs w:val="24"/>
          <w:lang w:val="en-GB"/>
        </w:rPr>
      </w:r>
      <w:r w:rsidR="00387EA8" w:rsidRPr="00CB0B88">
        <w:rPr>
          <w:rFonts w:ascii="Times New Roman" w:hAnsi="Times New Roman" w:cs="Times New Roman"/>
          <w:sz w:val="24"/>
          <w:szCs w:val="24"/>
          <w:lang w:val="en-GB"/>
        </w:rPr>
        <w:fldChar w:fldCharType="separate"/>
      </w:r>
      <w:r w:rsidR="004C7D24" w:rsidRPr="00CB0B88">
        <w:rPr>
          <w:rFonts w:ascii="Times New Roman" w:hAnsi="Times New Roman" w:cs="Times New Roman"/>
          <w:noProof/>
          <w:sz w:val="24"/>
          <w:szCs w:val="24"/>
          <w:vertAlign w:val="superscript"/>
          <w:lang w:val="en-GB"/>
        </w:rPr>
        <w:t>26</w:t>
      </w:r>
      <w:r w:rsidR="00387EA8" w:rsidRPr="00CB0B88">
        <w:rPr>
          <w:rFonts w:ascii="Times New Roman" w:hAnsi="Times New Roman" w:cs="Times New Roman"/>
          <w:sz w:val="24"/>
          <w:szCs w:val="24"/>
          <w:lang w:val="en-GB"/>
        </w:rPr>
        <w:fldChar w:fldCharType="end"/>
      </w:r>
      <w:r w:rsidR="00D41422" w:rsidRPr="00CB0B88">
        <w:rPr>
          <w:rFonts w:ascii="Times New Roman" w:hAnsi="Times New Roman" w:cs="Times New Roman"/>
          <w:sz w:val="24"/>
          <w:szCs w:val="24"/>
          <w:lang w:val="en-GB"/>
        </w:rPr>
        <w:t>)</w:t>
      </w:r>
      <w:r w:rsidR="006453CA" w:rsidRPr="00CB0B88">
        <w:rPr>
          <w:rFonts w:ascii="Times New Roman" w:hAnsi="Times New Roman" w:cs="Times New Roman"/>
          <w:sz w:val="24"/>
          <w:szCs w:val="24"/>
          <w:lang w:val="en-GB"/>
        </w:rPr>
        <w:t xml:space="preserve"> c</w:t>
      </w:r>
      <w:r w:rsidR="00212D57" w:rsidRPr="00CB0B88">
        <w:rPr>
          <w:rFonts w:ascii="Times New Roman" w:hAnsi="Times New Roman" w:cs="Times New Roman"/>
          <w:sz w:val="24"/>
          <w:szCs w:val="24"/>
          <w:lang w:val="en-GB"/>
        </w:rPr>
        <w:t>ompared to HICs</w:t>
      </w:r>
      <w:r w:rsidR="00452B7A" w:rsidRPr="00CB0B88">
        <w:rPr>
          <w:rFonts w:ascii="Times New Roman" w:hAnsi="Times New Roman" w:cs="Times New Roman"/>
          <w:sz w:val="24"/>
          <w:szCs w:val="24"/>
          <w:lang w:val="en-GB"/>
        </w:rPr>
        <w:t>,</w:t>
      </w:r>
      <w:r w:rsidR="00A77615" w:rsidRPr="00CB0B88">
        <w:rPr>
          <w:rFonts w:ascii="Times New Roman" w:hAnsi="Times New Roman" w:cs="Times New Roman"/>
          <w:sz w:val="24"/>
          <w:szCs w:val="24"/>
          <w:lang w:val="en-GB"/>
        </w:rPr>
        <w:t xml:space="preserve"> where at least</w:t>
      </w:r>
      <w:r w:rsidR="00BB5BBC" w:rsidRPr="00CB0B88">
        <w:rPr>
          <w:rFonts w:ascii="Times New Roman" w:hAnsi="Times New Roman" w:cs="Times New Roman"/>
          <w:sz w:val="24"/>
          <w:szCs w:val="24"/>
          <w:lang w:val="en-GB"/>
        </w:rPr>
        <w:t xml:space="preserve"> </w:t>
      </w:r>
      <w:r w:rsidR="007D200B" w:rsidRPr="00CB0B88">
        <w:rPr>
          <w:rFonts w:ascii="Times New Roman" w:hAnsi="Times New Roman" w:cs="Times New Roman"/>
          <w:sz w:val="24"/>
          <w:szCs w:val="24"/>
          <w:lang w:val="en-GB"/>
        </w:rPr>
        <w:t>two</w:t>
      </w:r>
      <w:r w:rsidR="00BB5BBC" w:rsidRPr="00CB0B88">
        <w:rPr>
          <w:rFonts w:ascii="Times New Roman" w:hAnsi="Times New Roman" w:cs="Times New Roman"/>
          <w:sz w:val="24"/>
          <w:szCs w:val="24"/>
          <w:lang w:val="en-GB"/>
        </w:rPr>
        <w:t>-</w:t>
      </w:r>
      <w:r w:rsidR="007D200B" w:rsidRPr="00CB0B88">
        <w:rPr>
          <w:rFonts w:ascii="Times New Roman" w:hAnsi="Times New Roman" w:cs="Times New Roman"/>
          <w:sz w:val="24"/>
          <w:szCs w:val="24"/>
          <w:lang w:val="en-GB"/>
        </w:rPr>
        <w:t>thirds</w:t>
      </w:r>
      <w:r w:rsidR="00BB5BBC" w:rsidRPr="00CB0B88">
        <w:rPr>
          <w:rFonts w:ascii="Times New Roman" w:hAnsi="Times New Roman" w:cs="Times New Roman"/>
          <w:sz w:val="24"/>
          <w:szCs w:val="24"/>
          <w:lang w:val="en-GB"/>
        </w:rPr>
        <w:t xml:space="preserve"> of children with CP are </w:t>
      </w:r>
      <w:r w:rsidR="00452B7A" w:rsidRPr="00CB0B88">
        <w:rPr>
          <w:rFonts w:ascii="Times New Roman" w:hAnsi="Times New Roman" w:cs="Times New Roman"/>
          <w:sz w:val="24"/>
          <w:szCs w:val="24"/>
          <w:lang w:val="en-GB"/>
        </w:rPr>
        <w:t xml:space="preserve">typically </w:t>
      </w:r>
      <w:r w:rsidR="00BB5BBC" w:rsidRPr="00CB0B88">
        <w:rPr>
          <w:rFonts w:ascii="Times New Roman" w:hAnsi="Times New Roman" w:cs="Times New Roman"/>
          <w:sz w:val="24"/>
          <w:szCs w:val="24"/>
          <w:lang w:val="en-GB"/>
        </w:rPr>
        <w:t>ambulatory (GMFCS I – III)</w:t>
      </w:r>
      <w:r w:rsidR="00452B7A" w:rsidRPr="00CB0B88">
        <w:rPr>
          <w:rFonts w:ascii="Times New Roman" w:hAnsi="Times New Roman" w:cs="Times New Roman"/>
          <w:sz w:val="24"/>
          <w:szCs w:val="24"/>
          <w:lang w:val="en-GB"/>
        </w:rPr>
        <w:t xml:space="preserve"> and there is a trend towards fewer</w:t>
      </w:r>
      <w:r w:rsidR="007D200B" w:rsidRPr="00CB0B88">
        <w:rPr>
          <w:rFonts w:ascii="Times New Roman" w:hAnsi="Times New Roman" w:cs="Times New Roman"/>
          <w:sz w:val="24"/>
          <w:szCs w:val="24"/>
          <w:lang w:val="en-GB"/>
        </w:rPr>
        <w:t xml:space="preserve"> severe cases</w:t>
      </w:r>
      <w:r w:rsidR="004C7D24" w:rsidRPr="00CB0B88">
        <w:rPr>
          <w:rFonts w:ascii="Times New Roman" w:hAnsi="Times New Roman" w:cs="Times New Roman"/>
          <w:sz w:val="24"/>
          <w:szCs w:val="24"/>
          <w:lang w:val="en-GB"/>
        </w:rPr>
        <w:t>.</w:t>
      </w:r>
      <w:r w:rsidR="004C7D24" w:rsidRPr="00CB0B88">
        <w:rPr>
          <w:rFonts w:ascii="Times New Roman" w:hAnsi="Times New Roman" w:cs="Times New Roman"/>
          <w:sz w:val="24"/>
          <w:szCs w:val="24"/>
          <w:lang w:val="en-GB"/>
        </w:rPr>
        <w:fldChar w:fldCharType="begin">
          <w:fldData xml:space="preserve">PEVuZE5vdGU+PENpdGU+PEF1dGhvcj5SZWlkPC9BdXRob3I+PFllYXI+MjAxNjwvWWVhcj48UmVj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</w:fldData>
        </w:fldChar>
      </w:r>
      <w:r w:rsidR="004C7D24" w:rsidRPr="00CB0B88">
        <w:rPr>
          <w:rFonts w:ascii="Times New Roman" w:hAnsi="Times New Roman" w:cs="Times New Roman"/>
          <w:sz w:val="24"/>
          <w:szCs w:val="24"/>
          <w:lang w:val="en-GB"/>
        </w:rPr>
        <w:instrText xml:space="preserve"> ADDIN EN.CITE </w:instrText>
      </w:r>
      <w:r w:rsidR="004C7D24" w:rsidRPr="00CB0B88">
        <w:rPr>
          <w:rFonts w:ascii="Times New Roman" w:hAnsi="Times New Roman" w:cs="Times New Roman"/>
          <w:sz w:val="24"/>
          <w:szCs w:val="24"/>
          <w:lang w:val="en-GB"/>
        </w:rPr>
        <w:fldChar w:fldCharType="begin">
          <w:fldData xml:space="preserve">PEVuZE5vdGU+PENpdGU+PEF1dGhvcj5SZWlkPC9BdXRob3I+PFllYXI+MjAxNjwvWWVhcj48UmVj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</w:fldData>
        </w:fldChar>
      </w:r>
      <w:r w:rsidR="004C7D24" w:rsidRPr="00CB0B88">
        <w:rPr>
          <w:rFonts w:ascii="Times New Roman" w:hAnsi="Times New Roman" w:cs="Times New Roman"/>
          <w:sz w:val="24"/>
          <w:szCs w:val="24"/>
          <w:lang w:val="en-GB"/>
        </w:rPr>
        <w:instrText xml:space="preserve"> ADDIN EN.CITE.DATA </w:instrText>
      </w:r>
      <w:r w:rsidR="004C7D24" w:rsidRPr="00CB0B88">
        <w:rPr>
          <w:rFonts w:ascii="Times New Roman" w:hAnsi="Times New Roman" w:cs="Times New Roman"/>
          <w:sz w:val="24"/>
          <w:szCs w:val="24"/>
          <w:lang w:val="en-GB"/>
        </w:rPr>
      </w:r>
      <w:r w:rsidR="004C7D24" w:rsidRPr="00CB0B88">
        <w:rPr>
          <w:rFonts w:ascii="Times New Roman" w:hAnsi="Times New Roman" w:cs="Times New Roman"/>
          <w:sz w:val="24"/>
          <w:szCs w:val="24"/>
          <w:lang w:val="en-GB"/>
        </w:rPr>
        <w:fldChar w:fldCharType="end"/>
      </w:r>
      <w:r w:rsidR="004C7D24" w:rsidRPr="00CB0B88">
        <w:rPr>
          <w:rFonts w:ascii="Times New Roman" w:hAnsi="Times New Roman" w:cs="Times New Roman"/>
          <w:sz w:val="24"/>
          <w:szCs w:val="24"/>
          <w:lang w:val="en-GB"/>
        </w:rPr>
      </w:r>
      <w:r w:rsidR="004C7D24" w:rsidRPr="00CB0B88">
        <w:rPr>
          <w:rFonts w:ascii="Times New Roman" w:hAnsi="Times New Roman" w:cs="Times New Roman"/>
          <w:sz w:val="24"/>
          <w:szCs w:val="24"/>
          <w:lang w:val="en-GB"/>
        </w:rPr>
        <w:fldChar w:fldCharType="separate"/>
      </w:r>
      <w:r w:rsidR="004C7D24" w:rsidRPr="00CB0B88">
        <w:rPr>
          <w:rFonts w:ascii="Times New Roman" w:hAnsi="Times New Roman" w:cs="Times New Roman"/>
          <w:noProof/>
          <w:sz w:val="24"/>
          <w:szCs w:val="24"/>
          <w:vertAlign w:val="superscript"/>
          <w:lang w:val="en-GB"/>
        </w:rPr>
        <w:t>5, 27, 28</w:t>
      </w:r>
      <w:r w:rsidR="004C7D24" w:rsidRPr="00CB0B88">
        <w:rPr>
          <w:rFonts w:ascii="Times New Roman" w:hAnsi="Times New Roman" w:cs="Times New Roman"/>
          <w:sz w:val="24"/>
          <w:szCs w:val="24"/>
          <w:lang w:val="en-GB"/>
        </w:rPr>
        <w:fldChar w:fldCharType="end"/>
      </w:r>
      <w:r w:rsidR="006453CA" w:rsidRPr="00CB0B88">
        <w:rPr>
          <w:rFonts w:ascii="Times New Roman" w:hAnsi="Times New Roman" w:cs="Times New Roman"/>
          <w:sz w:val="24"/>
          <w:szCs w:val="24"/>
          <w:lang w:val="en-GB"/>
        </w:rPr>
        <w:t xml:space="preserve"> </w:t>
      </w:r>
      <w:proofErr w:type="gramStart"/>
      <w:r w:rsidR="00A77615" w:rsidRPr="00CB0B88">
        <w:rPr>
          <w:rFonts w:ascii="Times New Roman" w:hAnsi="Times New Roman" w:cs="Times New Roman"/>
          <w:sz w:val="24"/>
          <w:szCs w:val="24"/>
          <w:lang w:val="en-GB"/>
        </w:rPr>
        <w:t>Accordingly</w:t>
      </w:r>
      <w:proofErr w:type="gramEnd"/>
      <w:r w:rsidR="00A77615" w:rsidRPr="00CB0B88">
        <w:rPr>
          <w:rFonts w:ascii="Times New Roman" w:hAnsi="Times New Roman" w:cs="Times New Roman"/>
          <w:sz w:val="24"/>
          <w:szCs w:val="24"/>
          <w:lang w:val="en-GB"/>
        </w:rPr>
        <w:t xml:space="preserve">, the proportion of severe cases was higher in our </w:t>
      </w:r>
      <w:r w:rsidR="00452B7A" w:rsidRPr="00CB0B88">
        <w:rPr>
          <w:rFonts w:ascii="Times New Roman" w:hAnsi="Times New Roman" w:cs="Times New Roman"/>
          <w:sz w:val="24"/>
          <w:szCs w:val="24"/>
          <w:lang w:val="en-GB"/>
        </w:rPr>
        <w:t xml:space="preserve">LIC </w:t>
      </w:r>
      <w:r w:rsidR="00A77615" w:rsidRPr="00CB0B88">
        <w:rPr>
          <w:rFonts w:ascii="Times New Roman" w:hAnsi="Times New Roman" w:cs="Times New Roman"/>
          <w:sz w:val="24"/>
          <w:szCs w:val="24"/>
          <w:lang w:val="en-GB"/>
        </w:rPr>
        <w:t>study.</w:t>
      </w:r>
      <w:r w:rsidR="00151391" w:rsidRPr="00CB0B88">
        <w:rPr>
          <w:rFonts w:ascii="Times New Roman" w:hAnsi="Times New Roman" w:cs="Times New Roman"/>
          <w:sz w:val="24"/>
          <w:szCs w:val="24"/>
          <w:lang w:val="en-GB"/>
        </w:rPr>
        <w:t xml:space="preserve"> </w:t>
      </w:r>
      <w:bookmarkStart w:id="13" w:name="_Hlk536276589"/>
      <w:bookmarkStart w:id="14" w:name="_Hlk535754415"/>
      <w:r w:rsidR="00A77615" w:rsidRPr="00CB0B88">
        <w:rPr>
          <w:rFonts w:ascii="Times New Roman" w:hAnsi="Times New Roman" w:cs="Times New Roman"/>
          <w:sz w:val="24"/>
          <w:szCs w:val="24"/>
          <w:lang w:val="en-GB"/>
        </w:rPr>
        <w:t xml:space="preserve">However the proportion </w:t>
      </w:r>
      <w:r w:rsidR="00291925" w:rsidRPr="00CB0B88">
        <w:rPr>
          <w:rFonts w:ascii="Times New Roman" w:hAnsi="Times New Roman" w:cs="Times New Roman"/>
          <w:sz w:val="24"/>
          <w:szCs w:val="24"/>
          <w:lang w:val="en-GB"/>
        </w:rPr>
        <w:t>of ambulatory children (GMFCS I</w:t>
      </w:r>
      <w:r w:rsidR="005C6061" w:rsidRPr="00CB0B88">
        <w:rPr>
          <w:rFonts w:ascii="Times New Roman" w:hAnsi="Times New Roman" w:cs="Times New Roman"/>
          <w:sz w:val="24"/>
          <w:szCs w:val="24"/>
          <w:lang w:val="en-GB"/>
        </w:rPr>
        <w:t>, II</w:t>
      </w:r>
      <w:r w:rsidR="00291925" w:rsidRPr="00CB0B88">
        <w:rPr>
          <w:rFonts w:ascii="Times New Roman" w:hAnsi="Times New Roman" w:cs="Times New Roman"/>
          <w:sz w:val="24"/>
          <w:szCs w:val="24"/>
          <w:lang w:val="en-GB"/>
        </w:rPr>
        <w:t xml:space="preserve"> and III) was </w:t>
      </w:r>
      <w:r w:rsidR="00A77615" w:rsidRPr="00CB0B88">
        <w:rPr>
          <w:rFonts w:ascii="Times New Roman" w:hAnsi="Times New Roman" w:cs="Times New Roman"/>
          <w:sz w:val="24"/>
          <w:szCs w:val="24"/>
          <w:lang w:val="en-GB"/>
        </w:rPr>
        <w:t xml:space="preserve">45.6%, </w:t>
      </w:r>
      <w:r w:rsidR="00452B7A" w:rsidRPr="00CB0B88">
        <w:rPr>
          <w:rFonts w:ascii="Times New Roman" w:hAnsi="Times New Roman" w:cs="Times New Roman"/>
          <w:sz w:val="24"/>
          <w:szCs w:val="24"/>
          <w:lang w:val="en-GB"/>
        </w:rPr>
        <w:t xml:space="preserve">which exceeds the proportions found </w:t>
      </w:r>
      <w:r w:rsidR="00A77615" w:rsidRPr="00CB0B88">
        <w:rPr>
          <w:rFonts w:ascii="Times New Roman" w:hAnsi="Times New Roman" w:cs="Times New Roman"/>
          <w:sz w:val="24"/>
          <w:szCs w:val="24"/>
          <w:lang w:val="en-GB"/>
        </w:rPr>
        <w:t xml:space="preserve">in Nigeria (29.3%) </w:t>
      </w:r>
      <w:r w:rsidR="00A344D6" w:rsidRPr="00CB0B88">
        <w:rPr>
          <w:rFonts w:ascii="Times New Roman" w:hAnsi="Times New Roman" w:cs="Times New Roman"/>
          <w:sz w:val="24"/>
          <w:szCs w:val="24"/>
          <w:lang w:val="en-GB"/>
        </w:rPr>
        <w:t>and Botswana</w:t>
      </w:r>
      <w:r w:rsidR="00755BEB" w:rsidRPr="00CB0B88">
        <w:rPr>
          <w:rFonts w:ascii="Times New Roman" w:hAnsi="Times New Roman" w:cs="Times New Roman"/>
          <w:sz w:val="24"/>
          <w:szCs w:val="24"/>
          <w:lang w:val="en-GB"/>
        </w:rPr>
        <w:t xml:space="preserve"> (40.8%</w:t>
      </w:r>
      <w:r w:rsidR="00A77615" w:rsidRPr="00CB0B88">
        <w:rPr>
          <w:rFonts w:ascii="Times New Roman" w:hAnsi="Times New Roman" w:cs="Times New Roman"/>
          <w:sz w:val="24"/>
          <w:szCs w:val="24"/>
          <w:lang w:val="en-GB"/>
        </w:rPr>
        <w:t>)</w:t>
      </w:r>
      <w:bookmarkEnd w:id="12"/>
      <w:bookmarkEnd w:id="13"/>
      <w:r w:rsidR="00EB69DE" w:rsidRPr="00CB0B88">
        <w:rPr>
          <w:rFonts w:ascii="Times New Roman" w:hAnsi="Times New Roman" w:cs="Times New Roman"/>
          <w:sz w:val="24"/>
          <w:szCs w:val="24"/>
          <w:lang w:val="en-GB"/>
        </w:rPr>
        <w:t>.</w:t>
      </w:r>
      <w:bookmarkEnd w:id="14"/>
      <w:r w:rsidR="00387EA8" w:rsidRPr="00CB0B88">
        <w:rPr>
          <w:rFonts w:ascii="Times New Roman" w:hAnsi="Times New Roman" w:cs="Times New Roman"/>
          <w:sz w:val="24"/>
          <w:szCs w:val="24"/>
          <w:lang w:val="en-GB"/>
        </w:rPr>
        <w:fldChar w:fldCharType="begin">
          <w:fldData xml:space="preserve">PEVuZE5vdGU+PENpdGU+PEF1dGhvcj5PZ3VubGVzaTwvQXV0aG9yPjxZZWFyPjIwMDg8L1llYXI+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</w:fldData>
        </w:fldChar>
      </w:r>
      <w:r w:rsidR="0035689C" w:rsidRPr="00CB0B88">
        <w:rPr>
          <w:rFonts w:ascii="Times New Roman" w:hAnsi="Times New Roman" w:cs="Times New Roman"/>
          <w:sz w:val="24"/>
          <w:szCs w:val="24"/>
          <w:lang w:val="en-GB"/>
        </w:rPr>
        <w:instrText xml:space="preserve"> ADDIN EN.CITE </w:instrText>
      </w:r>
      <w:r w:rsidR="0035689C" w:rsidRPr="00CB0B88">
        <w:rPr>
          <w:rFonts w:ascii="Times New Roman" w:hAnsi="Times New Roman" w:cs="Times New Roman"/>
          <w:sz w:val="24"/>
          <w:szCs w:val="24"/>
          <w:lang w:val="en-GB"/>
        </w:rPr>
        <w:fldChar w:fldCharType="begin">
          <w:fldData xml:space="preserve">PEVuZE5vdGU+PENpdGU+PEF1dGhvcj5PZ3VubGVzaTwvQXV0aG9yPjxZZWFyPjIwMDg8L1llYXI+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</w:fldData>
        </w:fldChar>
      </w:r>
      <w:r w:rsidR="0035689C" w:rsidRPr="00CB0B88">
        <w:rPr>
          <w:rFonts w:ascii="Times New Roman" w:hAnsi="Times New Roman" w:cs="Times New Roman"/>
          <w:sz w:val="24"/>
          <w:szCs w:val="24"/>
          <w:lang w:val="en-GB"/>
        </w:rPr>
        <w:instrText xml:space="preserve"> ADDIN EN.CITE.DATA </w:instrText>
      </w:r>
      <w:r w:rsidR="0035689C" w:rsidRPr="00CB0B88">
        <w:rPr>
          <w:rFonts w:ascii="Times New Roman" w:hAnsi="Times New Roman" w:cs="Times New Roman"/>
          <w:sz w:val="24"/>
          <w:szCs w:val="24"/>
          <w:lang w:val="en-GB"/>
        </w:rPr>
      </w:r>
      <w:r w:rsidR="0035689C" w:rsidRPr="00CB0B88">
        <w:rPr>
          <w:rFonts w:ascii="Times New Roman" w:hAnsi="Times New Roman" w:cs="Times New Roman"/>
          <w:sz w:val="24"/>
          <w:szCs w:val="24"/>
          <w:lang w:val="en-GB"/>
        </w:rPr>
        <w:fldChar w:fldCharType="end"/>
      </w:r>
      <w:r w:rsidR="00387EA8" w:rsidRPr="00CB0B88">
        <w:rPr>
          <w:rFonts w:ascii="Times New Roman" w:hAnsi="Times New Roman" w:cs="Times New Roman"/>
          <w:sz w:val="24"/>
          <w:szCs w:val="24"/>
          <w:lang w:val="en-GB"/>
        </w:rPr>
      </w:r>
      <w:r w:rsidR="00387EA8" w:rsidRPr="00CB0B88">
        <w:rPr>
          <w:rFonts w:ascii="Times New Roman" w:hAnsi="Times New Roman" w:cs="Times New Roman"/>
          <w:sz w:val="24"/>
          <w:szCs w:val="24"/>
          <w:lang w:val="en-GB"/>
        </w:rPr>
        <w:fldChar w:fldCharType="separate"/>
      </w:r>
      <w:r w:rsidR="0035689C" w:rsidRPr="00CB0B88">
        <w:rPr>
          <w:rFonts w:ascii="Times New Roman" w:hAnsi="Times New Roman" w:cs="Times New Roman"/>
          <w:noProof/>
          <w:sz w:val="24"/>
          <w:szCs w:val="24"/>
          <w:vertAlign w:val="superscript"/>
          <w:lang w:val="en-GB"/>
        </w:rPr>
        <w:t>11, 21</w:t>
      </w:r>
      <w:r w:rsidR="00387EA8" w:rsidRPr="00CB0B88">
        <w:rPr>
          <w:rFonts w:ascii="Times New Roman" w:hAnsi="Times New Roman" w:cs="Times New Roman"/>
          <w:sz w:val="24"/>
          <w:szCs w:val="24"/>
          <w:lang w:val="en-GB"/>
        </w:rPr>
        <w:fldChar w:fldCharType="end"/>
      </w:r>
      <w:r w:rsidR="005C6061" w:rsidRPr="00CB0B88">
        <w:rPr>
          <w:rFonts w:ascii="Times New Roman" w:hAnsi="Times New Roman" w:cs="Times New Roman"/>
          <w:sz w:val="24"/>
          <w:szCs w:val="24"/>
          <w:lang w:val="en-GB"/>
        </w:rPr>
        <w:t xml:space="preserve"> </w:t>
      </w:r>
      <w:proofErr w:type="gramStart"/>
      <w:r w:rsidR="005C6061" w:rsidRPr="00CB0B88">
        <w:rPr>
          <w:rFonts w:ascii="Times New Roman" w:hAnsi="Times New Roman" w:cs="Times New Roman"/>
          <w:sz w:val="24"/>
          <w:szCs w:val="24"/>
          <w:lang w:val="en-GB"/>
        </w:rPr>
        <w:t>We</w:t>
      </w:r>
      <w:proofErr w:type="gramEnd"/>
      <w:r w:rsidR="00452B7A" w:rsidRPr="00CB0B88">
        <w:rPr>
          <w:rFonts w:ascii="Times New Roman" w:hAnsi="Times New Roman" w:cs="Times New Roman"/>
          <w:sz w:val="24"/>
          <w:szCs w:val="24"/>
          <w:lang w:val="en-GB"/>
        </w:rPr>
        <w:t xml:space="preserve"> had expected that our recruitment of</w:t>
      </w:r>
      <w:r w:rsidR="005C6061" w:rsidRPr="00CB0B88">
        <w:rPr>
          <w:rFonts w:ascii="Times New Roman" w:hAnsi="Times New Roman" w:cs="Times New Roman"/>
          <w:sz w:val="24"/>
          <w:szCs w:val="24"/>
          <w:lang w:val="en-GB"/>
        </w:rPr>
        <w:t xml:space="preserve"> </w:t>
      </w:r>
      <w:r w:rsidR="007E60F1" w:rsidRPr="00CB0B88">
        <w:rPr>
          <w:rFonts w:ascii="Times New Roman" w:hAnsi="Times New Roman" w:cs="Times New Roman"/>
          <w:sz w:val="24"/>
          <w:szCs w:val="24"/>
          <w:lang w:val="en-GB"/>
        </w:rPr>
        <w:t xml:space="preserve">children from CBR </w:t>
      </w:r>
      <w:r w:rsidR="0091796D" w:rsidRPr="00CB0B88">
        <w:rPr>
          <w:rFonts w:ascii="Times New Roman" w:hAnsi="Times New Roman" w:cs="Times New Roman"/>
          <w:sz w:val="24"/>
          <w:szCs w:val="24"/>
          <w:lang w:val="en-GB"/>
        </w:rPr>
        <w:t xml:space="preserve">settings </w:t>
      </w:r>
      <w:r w:rsidR="00452B7A" w:rsidRPr="00CB0B88">
        <w:rPr>
          <w:rFonts w:ascii="Times New Roman" w:hAnsi="Times New Roman" w:cs="Times New Roman"/>
          <w:sz w:val="24"/>
          <w:szCs w:val="24"/>
          <w:lang w:val="en-GB"/>
        </w:rPr>
        <w:t xml:space="preserve">would yield more cases of milder CP. However, the unexpectedly </w:t>
      </w:r>
      <w:r w:rsidR="007E60F1" w:rsidRPr="00CB0B88">
        <w:rPr>
          <w:rFonts w:ascii="Times New Roman" w:hAnsi="Times New Roman" w:cs="Times New Roman"/>
          <w:sz w:val="24"/>
          <w:szCs w:val="24"/>
          <w:lang w:val="en-GB"/>
        </w:rPr>
        <w:t xml:space="preserve">higher proportion of severe cases </w:t>
      </w:r>
      <w:r w:rsidR="00452B7A" w:rsidRPr="00CB0B88">
        <w:rPr>
          <w:rFonts w:ascii="Times New Roman" w:hAnsi="Times New Roman" w:cs="Times New Roman"/>
          <w:sz w:val="24"/>
          <w:szCs w:val="24"/>
          <w:lang w:val="en-GB"/>
        </w:rPr>
        <w:t xml:space="preserve">in CBR settings </w:t>
      </w:r>
      <w:r w:rsidR="007E60F1" w:rsidRPr="00CB0B88">
        <w:rPr>
          <w:rFonts w:ascii="Times New Roman" w:hAnsi="Times New Roman" w:cs="Times New Roman"/>
          <w:sz w:val="24"/>
          <w:szCs w:val="24"/>
          <w:lang w:val="en-GB"/>
        </w:rPr>
        <w:t xml:space="preserve">might be </w:t>
      </w:r>
      <w:r w:rsidR="00452B7A" w:rsidRPr="00CB0B88">
        <w:rPr>
          <w:rFonts w:ascii="Times New Roman" w:hAnsi="Times New Roman" w:cs="Times New Roman"/>
          <w:sz w:val="24"/>
          <w:szCs w:val="24"/>
          <w:lang w:val="en-GB"/>
        </w:rPr>
        <w:t>attributable to a recruitment bias.  P</w:t>
      </w:r>
      <w:r w:rsidR="007E60F1" w:rsidRPr="00CB0B88">
        <w:rPr>
          <w:rFonts w:ascii="Times New Roman" w:hAnsi="Times New Roman" w:cs="Times New Roman"/>
          <w:sz w:val="24"/>
          <w:szCs w:val="24"/>
          <w:lang w:val="en-GB"/>
        </w:rPr>
        <w:t xml:space="preserve">arents with </w:t>
      </w:r>
      <w:r w:rsidR="00452B7A" w:rsidRPr="00CB0B88">
        <w:rPr>
          <w:rFonts w:ascii="Times New Roman" w:hAnsi="Times New Roman" w:cs="Times New Roman"/>
          <w:sz w:val="24"/>
          <w:szCs w:val="24"/>
          <w:lang w:val="en-GB"/>
        </w:rPr>
        <w:t xml:space="preserve">mildly afflicted children </w:t>
      </w:r>
      <w:r w:rsidR="0091796D" w:rsidRPr="00CB0B88">
        <w:rPr>
          <w:rFonts w:ascii="Times New Roman" w:hAnsi="Times New Roman" w:cs="Times New Roman"/>
          <w:sz w:val="24"/>
          <w:szCs w:val="24"/>
          <w:lang w:val="en-GB"/>
        </w:rPr>
        <w:t xml:space="preserve">(GMFCS I, II) might not </w:t>
      </w:r>
      <w:r w:rsidR="00452B7A" w:rsidRPr="00CB0B88">
        <w:rPr>
          <w:rFonts w:ascii="Times New Roman" w:hAnsi="Times New Roman" w:cs="Times New Roman"/>
          <w:sz w:val="24"/>
          <w:szCs w:val="24"/>
          <w:lang w:val="en-GB"/>
        </w:rPr>
        <w:t xml:space="preserve">be motivated to </w:t>
      </w:r>
      <w:r w:rsidR="008E751B" w:rsidRPr="00CB0B88">
        <w:rPr>
          <w:rFonts w:ascii="Times New Roman" w:hAnsi="Times New Roman" w:cs="Times New Roman"/>
          <w:sz w:val="24"/>
          <w:szCs w:val="24"/>
          <w:lang w:val="en-GB"/>
        </w:rPr>
        <w:t>bring</w:t>
      </w:r>
      <w:r w:rsidR="00452B7A" w:rsidRPr="00CB0B88">
        <w:rPr>
          <w:rFonts w:ascii="Times New Roman" w:hAnsi="Times New Roman" w:cs="Times New Roman"/>
          <w:sz w:val="24"/>
          <w:szCs w:val="24"/>
          <w:lang w:val="en-GB"/>
        </w:rPr>
        <w:t xml:space="preserve"> </w:t>
      </w:r>
      <w:r w:rsidR="007E60F1" w:rsidRPr="00CB0B88">
        <w:rPr>
          <w:rFonts w:ascii="Times New Roman" w:hAnsi="Times New Roman" w:cs="Times New Roman"/>
          <w:sz w:val="24"/>
          <w:szCs w:val="24"/>
          <w:lang w:val="en-GB"/>
        </w:rPr>
        <w:t xml:space="preserve">their children for </w:t>
      </w:r>
      <w:r w:rsidR="00452B7A" w:rsidRPr="00CB0B88">
        <w:rPr>
          <w:rFonts w:ascii="Times New Roman" w:hAnsi="Times New Roman" w:cs="Times New Roman"/>
          <w:sz w:val="24"/>
          <w:szCs w:val="24"/>
          <w:lang w:val="en-GB"/>
        </w:rPr>
        <w:t xml:space="preserve">time-consuming </w:t>
      </w:r>
      <w:r w:rsidR="007E60F1" w:rsidRPr="00CB0B88">
        <w:rPr>
          <w:rFonts w:ascii="Times New Roman" w:hAnsi="Times New Roman" w:cs="Times New Roman"/>
          <w:sz w:val="24"/>
          <w:szCs w:val="24"/>
          <w:lang w:val="en-GB"/>
        </w:rPr>
        <w:t>rehabilitation care</w:t>
      </w:r>
      <w:r w:rsidR="00452B7A" w:rsidRPr="00CB0B88">
        <w:rPr>
          <w:rFonts w:ascii="Times New Roman" w:hAnsi="Times New Roman" w:cs="Times New Roman"/>
          <w:sz w:val="24"/>
          <w:szCs w:val="24"/>
          <w:lang w:val="en-GB"/>
        </w:rPr>
        <w:t>,</w:t>
      </w:r>
      <w:r w:rsidR="007E60F1" w:rsidRPr="00CB0B88">
        <w:rPr>
          <w:rFonts w:ascii="Times New Roman" w:hAnsi="Times New Roman" w:cs="Times New Roman"/>
          <w:sz w:val="24"/>
          <w:szCs w:val="24"/>
          <w:lang w:val="en-GB"/>
        </w:rPr>
        <w:t xml:space="preserve"> </w:t>
      </w:r>
      <w:r w:rsidR="00452B7A" w:rsidRPr="00CB0B88">
        <w:rPr>
          <w:rFonts w:ascii="Times New Roman" w:hAnsi="Times New Roman" w:cs="Times New Roman"/>
          <w:sz w:val="24"/>
          <w:szCs w:val="24"/>
          <w:lang w:val="en-GB"/>
        </w:rPr>
        <w:t>given the constraints arising from their working life</w:t>
      </w:r>
      <w:r w:rsidR="00E26627" w:rsidRPr="00CB0B88">
        <w:rPr>
          <w:rFonts w:ascii="Times New Roman" w:hAnsi="Times New Roman" w:cs="Times New Roman"/>
          <w:sz w:val="24"/>
          <w:szCs w:val="24"/>
          <w:lang w:val="en-GB"/>
        </w:rPr>
        <w:t xml:space="preserve">. </w:t>
      </w:r>
      <w:r w:rsidR="00452B7A" w:rsidRPr="00CB0B88">
        <w:rPr>
          <w:rFonts w:ascii="Times New Roman" w:hAnsi="Times New Roman" w:cs="Times New Roman"/>
          <w:sz w:val="24"/>
          <w:szCs w:val="24"/>
          <w:lang w:val="en-GB"/>
        </w:rPr>
        <w:t xml:space="preserve">Similarly, </w:t>
      </w:r>
      <w:r w:rsidR="00A94159" w:rsidRPr="00CB0B88">
        <w:rPr>
          <w:rFonts w:ascii="Times New Roman" w:hAnsi="Times New Roman" w:cs="Times New Roman"/>
          <w:sz w:val="24"/>
          <w:szCs w:val="24"/>
          <w:lang w:val="en-GB"/>
        </w:rPr>
        <w:t xml:space="preserve">a recent population based-study in a rural area </w:t>
      </w:r>
      <w:r w:rsidR="00AD5F2C" w:rsidRPr="00CB0B88">
        <w:rPr>
          <w:rFonts w:ascii="Times New Roman" w:hAnsi="Times New Roman" w:cs="Times New Roman"/>
          <w:sz w:val="24"/>
          <w:szCs w:val="24"/>
          <w:lang w:val="en-GB"/>
        </w:rPr>
        <w:t>of Uganda i</w:t>
      </w:r>
      <w:r w:rsidR="00A94159" w:rsidRPr="00CB0B88">
        <w:rPr>
          <w:rFonts w:ascii="Times New Roman" w:hAnsi="Times New Roman" w:cs="Times New Roman"/>
          <w:sz w:val="24"/>
          <w:szCs w:val="24"/>
          <w:lang w:val="en-GB"/>
        </w:rPr>
        <w:t xml:space="preserve">n </w:t>
      </w:r>
      <w:r w:rsidR="00DF4304" w:rsidRPr="00CB0B88">
        <w:rPr>
          <w:rFonts w:ascii="Times New Roman" w:hAnsi="Times New Roman" w:cs="Times New Roman"/>
          <w:sz w:val="24"/>
          <w:szCs w:val="24"/>
          <w:lang w:val="en-GB"/>
        </w:rPr>
        <w:t xml:space="preserve">East of </w:t>
      </w:r>
      <w:r w:rsidR="00AD5F2C" w:rsidRPr="00CB0B88">
        <w:rPr>
          <w:rFonts w:ascii="Times New Roman" w:hAnsi="Times New Roman" w:cs="Times New Roman"/>
          <w:sz w:val="24"/>
          <w:szCs w:val="24"/>
          <w:lang w:val="en-GB"/>
        </w:rPr>
        <w:t xml:space="preserve">Sub-Saharan </w:t>
      </w:r>
      <w:r w:rsidR="00A94159" w:rsidRPr="00CB0B88">
        <w:rPr>
          <w:rFonts w:ascii="Times New Roman" w:hAnsi="Times New Roman" w:cs="Times New Roman"/>
          <w:sz w:val="24"/>
          <w:szCs w:val="24"/>
          <w:lang w:val="en-GB"/>
        </w:rPr>
        <w:t>Africa</w:t>
      </w:r>
      <w:r w:rsidR="00452B7A" w:rsidRPr="00CB0B88">
        <w:rPr>
          <w:rFonts w:ascii="Times New Roman" w:hAnsi="Times New Roman" w:cs="Times New Roman"/>
          <w:sz w:val="24"/>
          <w:szCs w:val="24"/>
          <w:lang w:val="en-GB"/>
        </w:rPr>
        <w:t xml:space="preserve"> found predominance of</w:t>
      </w:r>
      <w:r w:rsidR="008E751B" w:rsidRPr="00CB0B88">
        <w:rPr>
          <w:rFonts w:ascii="Times New Roman" w:hAnsi="Times New Roman" w:cs="Times New Roman"/>
          <w:sz w:val="24"/>
          <w:szCs w:val="24"/>
          <w:lang w:val="en-GB"/>
        </w:rPr>
        <w:t xml:space="preserve"> </w:t>
      </w:r>
      <w:r w:rsidR="009F4981" w:rsidRPr="00CB0B88">
        <w:rPr>
          <w:rFonts w:ascii="Times New Roman" w:hAnsi="Times New Roman" w:cs="Times New Roman"/>
          <w:sz w:val="24"/>
          <w:szCs w:val="24"/>
          <w:lang w:val="en-GB"/>
        </w:rPr>
        <w:t>children with</w:t>
      </w:r>
      <w:r w:rsidR="00A94159" w:rsidRPr="00CB0B88">
        <w:rPr>
          <w:rFonts w:ascii="Times New Roman" w:hAnsi="Times New Roman" w:cs="Times New Roman"/>
          <w:sz w:val="24"/>
          <w:szCs w:val="24"/>
          <w:lang w:val="en-GB"/>
        </w:rPr>
        <w:t xml:space="preserve"> </w:t>
      </w:r>
      <w:r w:rsidR="007044DE" w:rsidRPr="00CB0B88">
        <w:rPr>
          <w:rFonts w:ascii="Times New Roman" w:hAnsi="Times New Roman" w:cs="Times New Roman"/>
          <w:sz w:val="24"/>
          <w:szCs w:val="24"/>
          <w:lang w:val="en-GB"/>
        </w:rPr>
        <w:t xml:space="preserve">milder </w:t>
      </w:r>
      <w:r w:rsidR="0093530B" w:rsidRPr="00CB0B88">
        <w:rPr>
          <w:rFonts w:ascii="Times New Roman" w:hAnsi="Times New Roman" w:cs="Times New Roman"/>
          <w:sz w:val="24"/>
          <w:szCs w:val="24"/>
          <w:lang w:val="en-GB"/>
        </w:rPr>
        <w:t>disability</w:t>
      </w:r>
      <w:r w:rsidR="00452B7A" w:rsidRPr="00CB0B88">
        <w:rPr>
          <w:rFonts w:ascii="Times New Roman" w:hAnsi="Times New Roman" w:cs="Times New Roman"/>
          <w:sz w:val="24"/>
          <w:szCs w:val="24"/>
          <w:lang w:val="en-GB"/>
        </w:rPr>
        <w:t>,</w:t>
      </w:r>
      <w:r w:rsidR="00A94159" w:rsidRPr="00CB0B88">
        <w:rPr>
          <w:rFonts w:ascii="Times New Roman" w:hAnsi="Times New Roman" w:cs="Times New Roman"/>
          <w:sz w:val="24"/>
          <w:szCs w:val="24"/>
          <w:lang w:val="en-GB"/>
        </w:rPr>
        <w:t xml:space="preserve"> </w:t>
      </w:r>
      <w:r w:rsidR="00540A67" w:rsidRPr="00CB0B88">
        <w:rPr>
          <w:rFonts w:ascii="Times New Roman" w:hAnsi="Times New Roman" w:cs="Times New Roman"/>
          <w:sz w:val="24"/>
          <w:szCs w:val="24"/>
          <w:lang w:val="en-GB"/>
        </w:rPr>
        <w:t xml:space="preserve">in contrast to </w:t>
      </w:r>
      <w:r w:rsidR="00452B7A" w:rsidRPr="00CB0B88">
        <w:rPr>
          <w:rFonts w:ascii="Times New Roman" w:hAnsi="Times New Roman" w:cs="Times New Roman"/>
          <w:sz w:val="24"/>
          <w:szCs w:val="24"/>
          <w:lang w:val="en-GB"/>
        </w:rPr>
        <w:t>their earlier</w:t>
      </w:r>
      <w:r w:rsidR="00540A67" w:rsidRPr="00CB0B88">
        <w:rPr>
          <w:rFonts w:ascii="Times New Roman" w:hAnsi="Times New Roman" w:cs="Times New Roman"/>
          <w:sz w:val="24"/>
          <w:szCs w:val="24"/>
          <w:lang w:val="en-GB"/>
        </w:rPr>
        <w:t xml:space="preserve"> </w:t>
      </w:r>
      <w:r w:rsidR="00452B7A" w:rsidRPr="00CB0B88">
        <w:rPr>
          <w:rFonts w:ascii="Times New Roman" w:hAnsi="Times New Roman" w:cs="Times New Roman"/>
          <w:sz w:val="24"/>
          <w:szCs w:val="24"/>
          <w:lang w:val="en-GB"/>
        </w:rPr>
        <w:t xml:space="preserve">Ugandan </w:t>
      </w:r>
      <w:r w:rsidR="00540A67" w:rsidRPr="00CB0B88">
        <w:rPr>
          <w:rFonts w:ascii="Times New Roman" w:hAnsi="Times New Roman" w:cs="Times New Roman"/>
          <w:sz w:val="24"/>
          <w:szCs w:val="24"/>
          <w:lang w:val="en-GB"/>
        </w:rPr>
        <w:t>hospital-based study</w:t>
      </w:r>
      <w:r w:rsidR="00F74D95" w:rsidRPr="00CB0B88">
        <w:rPr>
          <w:rFonts w:ascii="Times New Roman" w:hAnsi="Times New Roman" w:cs="Times New Roman"/>
          <w:sz w:val="24"/>
          <w:szCs w:val="24"/>
          <w:lang w:val="en-GB"/>
        </w:rPr>
        <w:t xml:space="preserve"> </w:t>
      </w:r>
      <w:r w:rsidR="00452B7A" w:rsidRPr="00CB0B88">
        <w:rPr>
          <w:rFonts w:ascii="Times New Roman" w:hAnsi="Times New Roman" w:cs="Times New Roman"/>
          <w:sz w:val="24"/>
          <w:szCs w:val="24"/>
          <w:lang w:val="en-GB"/>
        </w:rPr>
        <w:t xml:space="preserve">in which </w:t>
      </w:r>
      <w:r w:rsidR="005C5ED1" w:rsidRPr="00CB0B88">
        <w:rPr>
          <w:rFonts w:ascii="Times New Roman" w:hAnsi="Times New Roman" w:cs="Times New Roman"/>
          <w:sz w:val="24"/>
          <w:szCs w:val="24"/>
          <w:lang w:val="en-GB"/>
        </w:rPr>
        <w:t>severe CP was predominant</w:t>
      </w:r>
      <w:r w:rsidR="00EB69DE" w:rsidRPr="00CB0B88">
        <w:rPr>
          <w:rFonts w:ascii="Times New Roman" w:hAnsi="Times New Roman" w:cs="Times New Roman"/>
          <w:sz w:val="24"/>
          <w:szCs w:val="24"/>
          <w:lang w:val="en-GB"/>
        </w:rPr>
        <w:t>.</w:t>
      </w:r>
      <w:r w:rsidR="00212D57" w:rsidRPr="00CB0B88">
        <w:rPr>
          <w:rFonts w:ascii="Times New Roman" w:hAnsi="Times New Roman" w:cs="Times New Roman"/>
          <w:sz w:val="24"/>
          <w:szCs w:val="24"/>
          <w:lang w:val="en-GB"/>
        </w:rPr>
        <w:fldChar w:fldCharType="begin">
          <w:fldData xml:space="preserve">PEVuZE5vdGU+PENpdGU+PEF1dGhvcj5LYWtvb3phLU13ZXNpZ2U8L0F1dGhvcj48WWVhcj4yMDE3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</w:fldData>
        </w:fldChar>
      </w:r>
      <w:r w:rsidR="004C7D24" w:rsidRPr="00CB0B88">
        <w:rPr>
          <w:rFonts w:ascii="Times New Roman" w:hAnsi="Times New Roman" w:cs="Times New Roman"/>
          <w:sz w:val="24"/>
          <w:szCs w:val="24"/>
          <w:lang w:val="en-GB"/>
        </w:rPr>
        <w:instrText xml:space="preserve"> ADDIN EN.CITE </w:instrText>
      </w:r>
      <w:r w:rsidR="004C7D24" w:rsidRPr="00CB0B88">
        <w:rPr>
          <w:rFonts w:ascii="Times New Roman" w:hAnsi="Times New Roman" w:cs="Times New Roman"/>
          <w:sz w:val="24"/>
          <w:szCs w:val="24"/>
          <w:lang w:val="en-GB"/>
        </w:rPr>
        <w:fldChar w:fldCharType="begin">
          <w:fldData xml:space="preserve">PEVuZE5vdGU+PENpdGU+PEF1dGhvcj5LYWtvb3phLU13ZXNpZ2U8L0F1dGhvcj48WWVhcj4yMDE3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</w:fldData>
        </w:fldChar>
      </w:r>
      <w:r w:rsidR="004C7D24" w:rsidRPr="00CB0B88">
        <w:rPr>
          <w:rFonts w:ascii="Times New Roman" w:hAnsi="Times New Roman" w:cs="Times New Roman"/>
          <w:sz w:val="24"/>
          <w:szCs w:val="24"/>
          <w:lang w:val="en-GB"/>
        </w:rPr>
        <w:instrText xml:space="preserve"> ADDIN EN.CITE.DATA </w:instrText>
      </w:r>
      <w:r w:rsidR="004C7D24" w:rsidRPr="00CB0B88">
        <w:rPr>
          <w:rFonts w:ascii="Times New Roman" w:hAnsi="Times New Roman" w:cs="Times New Roman"/>
          <w:sz w:val="24"/>
          <w:szCs w:val="24"/>
          <w:lang w:val="en-GB"/>
        </w:rPr>
      </w:r>
      <w:r w:rsidR="004C7D24" w:rsidRPr="00CB0B88">
        <w:rPr>
          <w:rFonts w:ascii="Times New Roman" w:hAnsi="Times New Roman" w:cs="Times New Roman"/>
          <w:sz w:val="24"/>
          <w:szCs w:val="24"/>
          <w:lang w:val="en-GB"/>
        </w:rPr>
        <w:fldChar w:fldCharType="end"/>
      </w:r>
      <w:r w:rsidR="00212D57" w:rsidRPr="00CB0B88">
        <w:rPr>
          <w:rFonts w:ascii="Times New Roman" w:hAnsi="Times New Roman" w:cs="Times New Roman"/>
          <w:sz w:val="24"/>
          <w:szCs w:val="24"/>
          <w:lang w:val="en-GB"/>
        </w:rPr>
      </w:r>
      <w:r w:rsidR="00212D57" w:rsidRPr="00CB0B88">
        <w:rPr>
          <w:rFonts w:ascii="Times New Roman" w:hAnsi="Times New Roman" w:cs="Times New Roman"/>
          <w:sz w:val="24"/>
          <w:szCs w:val="24"/>
          <w:lang w:val="en-GB"/>
        </w:rPr>
        <w:fldChar w:fldCharType="separate"/>
      </w:r>
      <w:r w:rsidR="004C7D24" w:rsidRPr="00CB0B88">
        <w:rPr>
          <w:rFonts w:ascii="Times New Roman" w:hAnsi="Times New Roman" w:cs="Times New Roman"/>
          <w:noProof/>
          <w:sz w:val="24"/>
          <w:szCs w:val="24"/>
          <w:vertAlign w:val="superscript"/>
          <w:lang w:val="en-GB"/>
        </w:rPr>
        <w:t>7, 26</w:t>
      </w:r>
      <w:r w:rsidR="00212D57" w:rsidRPr="00CB0B88">
        <w:rPr>
          <w:rFonts w:ascii="Times New Roman" w:hAnsi="Times New Roman" w:cs="Times New Roman"/>
          <w:sz w:val="24"/>
          <w:szCs w:val="24"/>
          <w:lang w:val="en-GB"/>
        </w:rPr>
        <w:fldChar w:fldCharType="end"/>
      </w:r>
      <w:r w:rsidR="0035576D" w:rsidRPr="00CB0B88">
        <w:rPr>
          <w:rFonts w:ascii="Times New Roman" w:hAnsi="Times New Roman" w:cs="Times New Roman"/>
          <w:sz w:val="24"/>
          <w:szCs w:val="24"/>
          <w:lang w:val="en-GB"/>
        </w:rPr>
        <w:t xml:space="preserve"> </w:t>
      </w:r>
      <w:r w:rsidR="00970B1B" w:rsidRPr="00CB0B88">
        <w:rPr>
          <w:rFonts w:ascii="Times New Roman" w:hAnsi="Times New Roman" w:cs="Times New Roman"/>
          <w:sz w:val="24"/>
          <w:szCs w:val="24"/>
          <w:lang w:val="en-GB"/>
        </w:rPr>
        <w:t xml:space="preserve">However, </w:t>
      </w:r>
      <w:r w:rsidR="00843872" w:rsidRPr="00CB0B88">
        <w:rPr>
          <w:rFonts w:ascii="Times New Roman" w:hAnsi="Times New Roman" w:cs="Times New Roman"/>
          <w:sz w:val="24"/>
          <w:szCs w:val="24"/>
          <w:lang w:val="en-GB"/>
        </w:rPr>
        <w:t xml:space="preserve">the lower </w:t>
      </w:r>
      <w:r w:rsidR="00970B1B" w:rsidRPr="00CB0B88">
        <w:rPr>
          <w:rFonts w:ascii="Times New Roman" w:hAnsi="Times New Roman" w:cs="Times New Roman"/>
          <w:sz w:val="24"/>
          <w:szCs w:val="24"/>
          <w:lang w:val="en-GB"/>
        </w:rPr>
        <w:t xml:space="preserve">rate of survival of severely affected children might </w:t>
      </w:r>
      <w:r w:rsidR="00843872" w:rsidRPr="00CB0B88">
        <w:rPr>
          <w:rFonts w:ascii="Times New Roman" w:hAnsi="Times New Roman" w:cs="Times New Roman"/>
          <w:sz w:val="24"/>
          <w:szCs w:val="24"/>
          <w:lang w:val="en-GB"/>
        </w:rPr>
        <w:t xml:space="preserve">have given rise to </w:t>
      </w:r>
      <w:r w:rsidR="00970B1B" w:rsidRPr="00CB0B88">
        <w:rPr>
          <w:rFonts w:ascii="Times New Roman" w:hAnsi="Times New Roman" w:cs="Times New Roman"/>
          <w:sz w:val="24"/>
          <w:szCs w:val="24"/>
          <w:lang w:val="en-GB"/>
        </w:rPr>
        <w:t>higher proportion of milder case</w:t>
      </w:r>
      <w:r w:rsidR="00CB5584" w:rsidRPr="00CB0B88">
        <w:rPr>
          <w:rFonts w:ascii="Times New Roman" w:hAnsi="Times New Roman" w:cs="Times New Roman"/>
          <w:sz w:val="24"/>
          <w:szCs w:val="24"/>
          <w:lang w:val="en-GB"/>
        </w:rPr>
        <w:t>s</w:t>
      </w:r>
      <w:r w:rsidR="00970B1B" w:rsidRPr="00CB0B88">
        <w:rPr>
          <w:rFonts w:ascii="Times New Roman" w:hAnsi="Times New Roman" w:cs="Times New Roman"/>
          <w:sz w:val="24"/>
          <w:szCs w:val="24"/>
          <w:lang w:val="en-GB"/>
        </w:rPr>
        <w:t xml:space="preserve"> reported in their population-based study. </w:t>
      </w:r>
      <w:r w:rsidR="00843872" w:rsidRPr="00CB0B88">
        <w:rPr>
          <w:rFonts w:ascii="Times New Roman" w:hAnsi="Times New Roman" w:cs="Times New Roman"/>
          <w:sz w:val="24"/>
          <w:szCs w:val="24"/>
          <w:lang w:val="en-GB"/>
        </w:rPr>
        <w:t>Indeed, t</w:t>
      </w:r>
      <w:r w:rsidR="00DF4304" w:rsidRPr="00CB0B88">
        <w:rPr>
          <w:rFonts w:ascii="Times New Roman" w:hAnsi="Times New Roman" w:cs="Times New Roman"/>
          <w:sz w:val="24"/>
          <w:szCs w:val="24"/>
          <w:lang w:val="en-GB"/>
        </w:rPr>
        <w:t xml:space="preserve">he number of children with severe CP decreased </w:t>
      </w:r>
      <w:r w:rsidR="00697F04" w:rsidRPr="00CB0B88">
        <w:rPr>
          <w:rFonts w:ascii="Times New Roman" w:hAnsi="Times New Roman" w:cs="Times New Roman"/>
          <w:sz w:val="24"/>
          <w:szCs w:val="24"/>
          <w:lang w:val="en-GB"/>
        </w:rPr>
        <w:t xml:space="preserve">dramatically </w:t>
      </w:r>
      <w:r w:rsidR="00DF4304" w:rsidRPr="00CB0B88">
        <w:rPr>
          <w:rFonts w:ascii="Times New Roman" w:hAnsi="Times New Roman" w:cs="Times New Roman"/>
          <w:sz w:val="24"/>
          <w:szCs w:val="24"/>
          <w:lang w:val="en-GB"/>
        </w:rPr>
        <w:t>with age in our study</w:t>
      </w:r>
      <w:r w:rsidR="00843872" w:rsidRPr="00CB0B88">
        <w:rPr>
          <w:rFonts w:ascii="Times New Roman" w:hAnsi="Times New Roman" w:cs="Times New Roman"/>
          <w:sz w:val="24"/>
          <w:szCs w:val="24"/>
          <w:lang w:val="en-GB"/>
        </w:rPr>
        <w:t xml:space="preserve">, as </w:t>
      </w:r>
      <w:proofErr w:type="gramStart"/>
      <w:r w:rsidR="00843872" w:rsidRPr="00CB0B88">
        <w:rPr>
          <w:rFonts w:ascii="Times New Roman" w:hAnsi="Times New Roman" w:cs="Times New Roman"/>
          <w:sz w:val="24"/>
          <w:szCs w:val="24"/>
          <w:lang w:val="en-GB"/>
        </w:rPr>
        <w:t>was likewise seen</w:t>
      </w:r>
      <w:proofErr w:type="gramEnd"/>
      <w:r w:rsidR="00843872" w:rsidRPr="00CB0B88">
        <w:rPr>
          <w:rFonts w:ascii="Times New Roman" w:hAnsi="Times New Roman" w:cs="Times New Roman"/>
          <w:sz w:val="24"/>
          <w:szCs w:val="24"/>
          <w:lang w:val="en-GB"/>
        </w:rPr>
        <w:t xml:space="preserve"> in the </w:t>
      </w:r>
      <w:r w:rsidR="005C5ED1" w:rsidRPr="00CB0B88">
        <w:rPr>
          <w:rFonts w:ascii="Times New Roman" w:hAnsi="Times New Roman" w:cs="Times New Roman"/>
          <w:sz w:val="24"/>
          <w:szCs w:val="24"/>
          <w:lang w:val="en-GB"/>
        </w:rPr>
        <w:t>aforementioned</w:t>
      </w:r>
      <w:r w:rsidR="00F93A9E" w:rsidRPr="00CB0B88">
        <w:rPr>
          <w:rFonts w:ascii="Times New Roman" w:hAnsi="Times New Roman" w:cs="Times New Roman"/>
          <w:sz w:val="24"/>
          <w:szCs w:val="24"/>
          <w:lang w:val="en-GB"/>
        </w:rPr>
        <w:t xml:space="preserve"> population-based study. </w:t>
      </w:r>
      <w:r w:rsidR="00DF4304" w:rsidRPr="00CB0B88">
        <w:rPr>
          <w:rFonts w:ascii="Times New Roman" w:hAnsi="Times New Roman" w:cs="Times New Roman"/>
          <w:sz w:val="24"/>
          <w:szCs w:val="24"/>
          <w:lang w:val="en-GB"/>
        </w:rPr>
        <w:t xml:space="preserve">It is noteworthy that </w:t>
      </w:r>
      <w:r w:rsidR="006E3A77" w:rsidRPr="00CB0B88">
        <w:rPr>
          <w:rFonts w:ascii="Times New Roman" w:hAnsi="Times New Roman" w:cs="Times New Roman"/>
          <w:sz w:val="24"/>
          <w:szCs w:val="24"/>
          <w:lang w:val="en-GB"/>
        </w:rPr>
        <w:t>10</w:t>
      </w:r>
      <w:r w:rsidR="00DF4304" w:rsidRPr="00CB0B88">
        <w:rPr>
          <w:rFonts w:ascii="Times New Roman" w:hAnsi="Times New Roman" w:cs="Times New Roman"/>
          <w:sz w:val="24"/>
          <w:szCs w:val="24"/>
          <w:lang w:val="en-GB"/>
        </w:rPr>
        <w:t xml:space="preserve"> of </w:t>
      </w:r>
      <w:r w:rsidR="00E26627" w:rsidRPr="00CB0B88">
        <w:rPr>
          <w:rFonts w:ascii="Times New Roman" w:hAnsi="Times New Roman" w:cs="Times New Roman"/>
          <w:sz w:val="24"/>
          <w:szCs w:val="24"/>
          <w:lang w:val="en-GB"/>
        </w:rPr>
        <w:t xml:space="preserve">161 eligible participants </w:t>
      </w:r>
      <w:r w:rsidR="00843872" w:rsidRPr="00CB0B88">
        <w:rPr>
          <w:rFonts w:ascii="Times New Roman" w:hAnsi="Times New Roman" w:cs="Times New Roman"/>
          <w:sz w:val="24"/>
          <w:szCs w:val="24"/>
          <w:lang w:val="en-GB"/>
        </w:rPr>
        <w:t xml:space="preserve">in our study </w:t>
      </w:r>
      <w:r w:rsidR="00DF4304" w:rsidRPr="00CB0B88">
        <w:rPr>
          <w:rFonts w:ascii="Times New Roman" w:hAnsi="Times New Roman" w:cs="Times New Roman"/>
          <w:sz w:val="24"/>
          <w:szCs w:val="24"/>
          <w:lang w:val="en-GB"/>
        </w:rPr>
        <w:t>were no longer alive during the recruitment</w:t>
      </w:r>
      <w:r w:rsidR="00843872" w:rsidRPr="00CB0B88">
        <w:rPr>
          <w:rFonts w:ascii="Times New Roman" w:hAnsi="Times New Roman" w:cs="Times New Roman"/>
          <w:sz w:val="24"/>
          <w:szCs w:val="24"/>
          <w:lang w:val="en-GB"/>
        </w:rPr>
        <w:t xml:space="preserve"> phase. The apparently </w:t>
      </w:r>
      <w:r w:rsidR="00CD25D9" w:rsidRPr="00CB0B88">
        <w:rPr>
          <w:rFonts w:ascii="Times New Roman" w:hAnsi="Times New Roman" w:cs="Times New Roman"/>
          <w:sz w:val="24"/>
          <w:szCs w:val="24"/>
          <w:lang w:val="en-GB"/>
        </w:rPr>
        <w:t xml:space="preserve">low rate of survival </w:t>
      </w:r>
      <w:r w:rsidR="00843872" w:rsidRPr="00CB0B88">
        <w:rPr>
          <w:rFonts w:ascii="Times New Roman" w:hAnsi="Times New Roman" w:cs="Times New Roman"/>
          <w:sz w:val="24"/>
          <w:szCs w:val="24"/>
          <w:lang w:val="en-GB"/>
        </w:rPr>
        <w:t xml:space="preserve">of </w:t>
      </w:r>
      <w:r w:rsidR="00CD25D9" w:rsidRPr="00CB0B88">
        <w:rPr>
          <w:rFonts w:ascii="Times New Roman" w:hAnsi="Times New Roman" w:cs="Times New Roman"/>
          <w:sz w:val="24"/>
          <w:szCs w:val="24"/>
          <w:lang w:val="en-GB"/>
        </w:rPr>
        <w:t xml:space="preserve">severely affected children in </w:t>
      </w:r>
      <w:r w:rsidR="00843872" w:rsidRPr="00CB0B88">
        <w:rPr>
          <w:rFonts w:ascii="Times New Roman" w:hAnsi="Times New Roman" w:cs="Times New Roman"/>
          <w:sz w:val="24"/>
          <w:szCs w:val="24"/>
          <w:lang w:val="en-GB"/>
        </w:rPr>
        <w:t xml:space="preserve">Benin and other African </w:t>
      </w:r>
      <w:r w:rsidR="00CD25D9" w:rsidRPr="00CB0B88">
        <w:rPr>
          <w:rFonts w:ascii="Times New Roman" w:hAnsi="Times New Roman" w:cs="Times New Roman"/>
          <w:sz w:val="24"/>
          <w:szCs w:val="24"/>
          <w:lang w:val="en-GB"/>
        </w:rPr>
        <w:t>LICs</w:t>
      </w:r>
      <w:r w:rsidR="00E26627" w:rsidRPr="00CB0B88">
        <w:rPr>
          <w:rFonts w:ascii="Times New Roman" w:hAnsi="Times New Roman" w:cs="Times New Roman"/>
          <w:sz w:val="24"/>
          <w:szCs w:val="24"/>
          <w:lang w:val="en-GB"/>
        </w:rPr>
        <w:t xml:space="preserve"> </w:t>
      </w:r>
      <w:r w:rsidR="00CD25D9" w:rsidRPr="00CB0B88">
        <w:rPr>
          <w:rFonts w:ascii="Times New Roman" w:hAnsi="Times New Roman" w:cs="Times New Roman"/>
          <w:sz w:val="24"/>
          <w:szCs w:val="24"/>
          <w:lang w:val="en-GB"/>
        </w:rPr>
        <w:t>raise</w:t>
      </w:r>
      <w:r w:rsidR="00DF7A99" w:rsidRPr="00CB0B88">
        <w:rPr>
          <w:rFonts w:ascii="Times New Roman" w:hAnsi="Times New Roman" w:cs="Times New Roman"/>
          <w:sz w:val="24"/>
          <w:szCs w:val="24"/>
          <w:lang w:val="en-GB"/>
        </w:rPr>
        <w:t>s</w:t>
      </w:r>
      <w:r w:rsidR="00CD25D9" w:rsidRPr="00CB0B88">
        <w:rPr>
          <w:rFonts w:ascii="Times New Roman" w:hAnsi="Times New Roman" w:cs="Times New Roman"/>
          <w:sz w:val="24"/>
          <w:szCs w:val="24"/>
          <w:lang w:val="en-GB"/>
        </w:rPr>
        <w:t xml:space="preserve"> the question of quality of care provided to these children. Indeed, the</w:t>
      </w:r>
      <w:r w:rsidR="003B5BE3" w:rsidRPr="00CB0B88">
        <w:rPr>
          <w:rFonts w:ascii="Times New Roman" w:hAnsi="Times New Roman" w:cs="Times New Roman"/>
          <w:sz w:val="24"/>
          <w:szCs w:val="24"/>
          <w:lang w:val="en-GB"/>
        </w:rPr>
        <w:t xml:space="preserve"> management of CP does not follow </w:t>
      </w:r>
      <w:r w:rsidR="00CD25D9" w:rsidRPr="00CB0B88">
        <w:rPr>
          <w:rFonts w:ascii="Times New Roman" w:hAnsi="Times New Roman" w:cs="Times New Roman"/>
          <w:sz w:val="24"/>
          <w:szCs w:val="24"/>
          <w:lang w:val="en-GB"/>
        </w:rPr>
        <w:t xml:space="preserve">any </w:t>
      </w:r>
      <w:r w:rsidR="00CD25D9" w:rsidRPr="00CB0B88">
        <w:rPr>
          <w:rFonts w:ascii="Times New Roman" w:hAnsi="Times New Roman" w:cs="Times New Roman"/>
          <w:sz w:val="24"/>
          <w:szCs w:val="24"/>
          <w:lang w:val="en-GB"/>
        </w:rPr>
        <w:lastRenderedPageBreak/>
        <w:t>specific guideline</w:t>
      </w:r>
      <w:r w:rsidR="00F83409" w:rsidRPr="00CB0B88">
        <w:rPr>
          <w:rFonts w:ascii="Times New Roman" w:hAnsi="Times New Roman" w:cs="Times New Roman"/>
          <w:sz w:val="24"/>
          <w:szCs w:val="24"/>
          <w:lang w:val="en-GB"/>
        </w:rPr>
        <w:t>s</w:t>
      </w:r>
      <w:r w:rsidR="003B5BE3" w:rsidRPr="00CB0B88">
        <w:rPr>
          <w:rFonts w:ascii="Times New Roman" w:hAnsi="Times New Roman" w:cs="Times New Roman"/>
          <w:sz w:val="24"/>
          <w:szCs w:val="24"/>
          <w:lang w:val="en-GB"/>
        </w:rPr>
        <w:t xml:space="preserve"> in </w:t>
      </w:r>
      <w:r w:rsidR="00F83409" w:rsidRPr="00CB0B88">
        <w:rPr>
          <w:rFonts w:ascii="Times New Roman" w:hAnsi="Times New Roman" w:cs="Times New Roman"/>
          <w:sz w:val="24"/>
          <w:szCs w:val="24"/>
          <w:lang w:val="en-GB"/>
        </w:rPr>
        <w:t xml:space="preserve">the </w:t>
      </w:r>
      <w:r w:rsidR="00843872" w:rsidRPr="00CB0B88">
        <w:rPr>
          <w:rFonts w:ascii="Times New Roman" w:hAnsi="Times New Roman" w:cs="Times New Roman"/>
          <w:sz w:val="24"/>
          <w:szCs w:val="24"/>
          <w:lang w:val="en-GB"/>
        </w:rPr>
        <w:t xml:space="preserve">Republic </w:t>
      </w:r>
      <w:r w:rsidR="003B5BE3" w:rsidRPr="00CB0B88">
        <w:rPr>
          <w:rFonts w:ascii="Times New Roman" w:hAnsi="Times New Roman" w:cs="Times New Roman"/>
          <w:sz w:val="24"/>
          <w:szCs w:val="24"/>
          <w:lang w:val="en-GB"/>
        </w:rPr>
        <w:t xml:space="preserve">of </w:t>
      </w:r>
      <w:r w:rsidR="006E3A77" w:rsidRPr="00CB0B88">
        <w:rPr>
          <w:rFonts w:ascii="Times New Roman" w:hAnsi="Times New Roman" w:cs="Times New Roman"/>
          <w:sz w:val="24"/>
          <w:szCs w:val="24"/>
          <w:lang w:val="en-GB"/>
        </w:rPr>
        <w:t>Benin,</w:t>
      </w:r>
      <w:r w:rsidR="003B5BE3" w:rsidRPr="00CB0B88">
        <w:rPr>
          <w:rFonts w:ascii="Times New Roman" w:hAnsi="Times New Roman" w:cs="Times New Roman"/>
          <w:sz w:val="24"/>
          <w:szCs w:val="24"/>
          <w:lang w:val="en-GB"/>
        </w:rPr>
        <w:t xml:space="preserve"> as it is the case in o</w:t>
      </w:r>
      <w:r w:rsidR="00DF7A99" w:rsidRPr="00CB0B88">
        <w:rPr>
          <w:rFonts w:ascii="Times New Roman" w:hAnsi="Times New Roman" w:cs="Times New Roman"/>
          <w:sz w:val="24"/>
          <w:szCs w:val="24"/>
          <w:lang w:val="en-GB"/>
        </w:rPr>
        <w:t>ther LMICs</w:t>
      </w:r>
      <w:r w:rsidR="00DF7A99" w:rsidRPr="00CB0B88">
        <w:rPr>
          <w:rFonts w:ascii="Times New Roman" w:hAnsi="Times New Roman" w:cs="Times New Roman"/>
          <w:color w:val="FF0000"/>
          <w:sz w:val="24"/>
          <w:szCs w:val="24"/>
          <w:lang w:val="en-GB"/>
        </w:rPr>
        <w:t xml:space="preserve"> </w:t>
      </w:r>
      <w:r w:rsidR="00DF7A99" w:rsidRPr="00CB0B88">
        <w:rPr>
          <w:rFonts w:ascii="Times New Roman" w:hAnsi="Times New Roman" w:cs="Times New Roman"/>
          <w:sz w:val="24"/>
          <w:szCs w:val="24"/>
          <w:lang w:val="en-GB"/>
        </w:rPr>
        <w:t xml:space="preserve">in </w:t>
      </w:r>
      <w:r w:rsidR="002470D1" w:rsidRPr="00CB0B88">
        <w:rPr>
          <w:rFonts w:ascii="Times New Roman" w:hAnsi="Times New Roman" w:cs="Times New Roman"/>
          <w:sz w:val="24"/>
          <w:szCs w:val="24"/>
          <w:lang w:val="en-GB"/>
        </w:rPr>
        <w:t>Sub-Saharan</w:t>
      </w:r>
      <w:r w:rsidR="00DF7A99" w:rsidRPr="00CB0B88">
        <w:rPr>
          <w:rFonts w:ascii="Times New Roman" w:hAnsi="Times New Roman" w:cs="Times New Roman"/>
          <w:sz w:val="24"/>
          <w:szCs w:val="24"/>
          <w:lang w:val="en-GB"/>
        </w:rPr>
        <w:t xml:space="preserve"> Africa</w:t>
      </w:r>
      <w:r w:rsidR="00EB69DE" w:rsidRPr="00CB0B88">
        <w:rPr>
          <w:rFonts w:ascii="Times New Roman" w:hAnsi="Times New Roman" w:cs="Times New Roman"/>
          <w:sz w:val="24"/>
          <w:szCs w:val="24"/>
          <w:lang w:val="en-GB"/>
        </w:rPr>
        <w:t>.</w:t>
      </w:r>
      <w:r w:rsidR="00DF7A99" w:rsidRPr="00CB0B88">
        <w:rPr>
          <w:rFonts w:ascii="Times New Roman" w:hAnsi="Times New Roman" w:cs="Times New Roman"/>
          <w:sz w:val="24"/>
          <w:szCs w:val="24"/>
          <w:lang w:val="en-GB"/>
        </w:rPr>
        <w:fldChar w:fldCharType="begin">
          <w:fldData xml:space="preserve">PEVuZE5vdGU+PENpdGU+PEF1dGhvcj5Eb25hbGQ8L0F1dGhvcj48WWVhcj4yMDE1PC9ZZWFyPjxS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</w:fldData>
        </w:fldChar>
      </w:r>
      <w:r w:rsidR="00C77240" w:rsidRPr="00CB0B88">
        <w:rPr>
          <w:rFonts w:ascii="Times New Roman" w:hAnsi="Times New Roman" w:cs="Times New Roman"/>
          <w:sz w:val="24"/>
          <w:szCs w:val="24"/>
          <w:lang w:val="en-GB"/>
        </w:rPr>
        <w:instrText xml:space="preserve"> ADDIN EN.CITE </w:instrText>
      </w:r>
      <w:r w:rsidR="00C77240" w:rsidRPr="00CB0B88">
        <w:rPr>
          <w:rFonts w:ascii="Times New Roman" w:hAnsi="Times New Roman" w:cs="Times New Roman"/>
          <w:sz w:val="24"/>
          <w:szCs w:val="24"/>
          <w:lang w:val="en-GB"/>
        </w:rPr>
        <w:fldChar w:fldCharType="begin">
          <w:fldData xml:space="preserve">PEVuZE5vdGU+PENpdGU+PEF1dGhvcj5Eb25hbGQ8L0F1dGhvcj48WWVhcj4yMDE1PC9ZZWFyPjxS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</w:fldData>
        </w:fldChar>
      </w:r>
      <w:r w:rsidR="00C77240" w:rsidRPr="00CB0B88">
        <w:rPr>
          <w:rFonts w:ascii="Times New Roman" w:hAnsi="Times New Roman" w:cs="Times New Roman"/>
          <w:sz w:val="24"/>
          <w:szCs w:val="24"/>
          <w:lang w:val="en-GB"/>
        </w:rPr>
        <w:instrText xml:space="preserve"> ADDIN EN.CITE.DATA </w:instrText>
      </w:r>
      <w:r w:rsidR="00C77240" w:rsidRPr="00CB0B88">
        <w:rPr>
          <w:rFonts w:ascii="Times New Roman" w:hAnsi="Times New Roman" w:cs="Times New Roman"/>
          <w:sz w:val="24"/>
          <w:szCs w:val="24"/>
          <w:lang w:val="en-GB"/>
        </w:rPr>
      </w:r>
      <w:r w:rsidR="00C77240" w:rsidRPr="00CB0B88">
        <w:rPr>
          <w:rFonts w:ascii="Times New Roman" w:hAnsi="Times New Roman" w:cs="Times New Roman"/>
          <w:sz w:val="24"/>
          <w:szCs w:val="24"/>
          <w:lang w:val="en-GB"/>
        </w:rPr>
        <w:fldChar w:fldCharType="end"/>
      </w:r>
      <w:r w:rsidR="00DF7A99" w:rsidRPr="00CB0B88">
        <w:rPr>
          <w:rFonts w:ascii="Times New Roman" w:hAnsi="Times New Roman" w:cs="Times New Roman"/>
          <w:sz w:val="24"/>
          <w:szCs w:val="24"/>
          <w:lang w:val="en-GB"/>
        </w:rPr>
      </w:r>
      <w:r w:rsidR="00DF7A99"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15</w:t>
      </w:r>
      <w:r w:rsidR="00DF7A99" w:rsidRPr="00CB0B88">
        <w:rPr>
          <w:rFonts w:ascii="Times New Roman" w:hAnsi="Times New Roman" w:cs="Times New Roman"/>
          <w:sz w:val="24"/>
          <w:szCs w:val="24"/>
          <w:lang w:val="en-GB"/>
        </w:rPr>
        <w:fldChar w:fldCharType="end"/>
      </w:r>
      <w:r w:rsidR="003B5BE3" w:rsidRPr="00CB0B88">
        <w:rPr>
          <w:rFonts w:ascii="Times New Roman" w:hAnsi="Times New Roman" w:cs="Times New Roman"/>
          <w:sz w:val="24"/>
          <w:szCs w:val="24"/>
          <w:lang w:val="en-GB"/>
        </w:rPr>
        <w:t xml:space="preserve"> </w:t>
      </w:r>
      <w:r w:rsidR="00843872" w:rsidRPr="00CB0B88">
        <w:rPr>
          <w:rFonts w:ascii="Times New Roman" w:hAnsi="Times New Roman" w:cs="Times New Roman"/>
          <w:sz w:val="24"/>
          <w:szCs w:val="24"/>
          <w:lang w:val="en-GB"/>
        </w:rPr>
        <w:t xml:space="preserve"> Where there are l</w:t>
      </w:r>
      <w:r w:rsidR="003B5BE3" w:rsidRPr="00CB0B88">
        <w:rPr>
          <w:rFonts w:ascii="Times New Roman" w:hAnsi="Times New Roman" w:cs="Times New Roman"/>
          <w:sz w:val="24"/>
          <w:szCs w:val="24"/>
          <w:lang w:val="en-GB"/>
        </w:rPr>
        <w:t>imited resources for CP prevention</w:t>
      </w:r>
      <w:r w:rsidR="00843872" w:rsidRPr="00CB0B88">
        <w:rPr>
          <w:rFonts w:ascii="Times New Roman" w:hAnsi="Times New Roman" w:cs="Times New Roman"/>
          <w:sz w:val="24"/>
          <w:szCs w:val="24"/>
          <w:lang w:val="en-GB"/>
        </w:rPr>
        <w:t>, the quality of care is lower for</w:t>
      </w:r>
      <w:r w:rsidR="003B5BE3" w:rsidRPr="00CB0B88">
        <w:rPr>
          <w:rFonts w:ascii="Times New Roman" w:hAnsi="Times New Roman" w:cs="Times New Roman"/>
          <w:sz w:val="24"/>
          <w:szCs w:val="24"/>
          <w:lang w:val="en-GB"/>
        </w:rPr>
        <w:t xml:space="preserve"> affected children. </w:t>
      </w:r>
      <w:r w:rsidR="00A56078" w:rsidRPr="00CB0B88">
        <w:rPr>
          <w:rFonts w:ascii="Times New Roman" w:hAnsi="Times New Roman" w:cs="Times New Roman"/>
          <w:sz w:val="24"/>
          <w:szCs w:val="24"/>
          <w:lang w:val="en-GB"/>
        </w:rPr>
        <w:t>There is need in LMICs such as Benin to promote evidence-based rehabilitation care including intensive neuro-rehabilitation approaches such as Hand-Arm Bimanual Intensive Therapy including Lower Extremity (HABIT-ILE), Constraint-induced movement therapy (CIMT</w:t>
      </w:r>
      <w:r w:rsidR="00FF48D4" w:rsidRPr="00CB0B88">
        <w:rPr>
          <w:rFonts w:ascii="Times New Roman" w:hAnsi="Times New Roman" w:cs="Times New Roman"/>
          <w:sz w:val="24"/>
          <w:szCs w:val="24"/>
          <w:lang w:val="en-GB"/>
        </w:rPr>
        <w:t xml:space="preserve">) goal-directed training, etc. </w:t>
      </w:r>
      <w:r w:rsidR="00A56078" w:rsidRPr="00CB0B88">
        <w:rPr>
          <w:rFonts w:ascii="Times New Roman" w:hAnsi="Times New Roman" w:cs="Times New Roman"/>
          <w:sz w:val="24"/>
          <w:szCs w:val="24"/>
          <w:lang w:val="en-GB"/>
        </w:rPr>
        <w:t>adapted to LMICs.</w:t>
      </w:r>
      <w:r w:rsidR="00FF48D4" w:rsidRPr="00CB0B88">
        <w:rPr>
          <w:rFonts w:ascii="Times New Roman" w:hAnsi="Times New Roman" w:cs="Times New Roman"/>
          <w:sz w:val="24"/>
          <w:szCs w:val="24"/>
          <w:lang w:val="en-GB"/>
        </w:rPr>
        <w:fldChar w:fldCharType="begin">
          <w:fldData xml:space="preserve">PEVuZE5vdGU+PENpdGU+PEF1dGhvcj5Ob3ZhazwvQXV0aG9yPjxZZWFyPjIwMTM8L1llYXI+PFJl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</w:fldData>
        </w:fldChar>
      </w:r>
      <w:r w:rsidR="00FF48D4" w:rsidRPr="00CB0B88">
        <w:rPr>
          <w:rFonts w:ascii="Times New Roman" w:hAnsi="Times New Roman" w:cs="Times New Roman"/>
          <w:sz w:val="24"/>
          <w:szCs w:val="24"/>
          <w:lang w:val="en-GB"/>
        </w:rPr>
        <w:instrText xml:space="preserve"> ADDIN EN.CITE </w:instrText>
      </w:r>
      <w:r w:rsidR="00FF48D4" w:rsidRPr="00CB0B88">
        <w:rPr>
          <w:rFonts w:ascii="Times New Roman" w:hAnsi="Times New Roman" w:cs="Times New Roman"/>
          <w:sz w:val="24"/>
          <w:szCs w:val="24"/>
          <w:lang w:val="en-GB"/>
        </w:rPr>
        <w:fldChar w:fldCharType="begin">
          <w:fldData xml:space="preserve">PEVuZE5vdGU+PENpdGU+PEF1dGhvcj5Ob3ZhazwvQXV0aG9yPjxZZWFyPjIwMTM8L1llYXI+PFJl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</w:fldData>
        </w:fldChar>
      </w:r>
      <w:r w:rsidR="00FF48D4" w:rsidRPr="00CB0B88">
        <w:rPr>
          <w:rFonts w:ascii="Times New Roman" w:hAnsi="Times New Roman" w:cs="Times New Roman"/>
          <w:sz w:val="24"/>
          <w:szCs w:val="24"/>
          <w:lang w:val="en-GB"/>
        </w:rPr>
        <w:instrText xml:space="preserve"> ADDIN EN.CITE.DATA </w:instrText>
      </w:r>
      <w:r w:rsidR="00FF48D4" w:rsidRPr="00CB0B88">
        <w:rPr>
          <w:rFonts w:ascii="Times New Roman" w:hAnsi="Times New Roman" w:cs="Times New Roman"/>
          <w:sz w:val="24"/>
          <w:szCs w:val="24"/>
          <w:lang w:val="en-GB"/>
        </w:rPr>
      </w:r>
      <w:r w:rsidR="00FF48D4" w:rsidRPr="00CB0B88">
        <w:rPr>
          <w:rFonts w:ascii="Times New Roman" w:hAnsi="Times New Roman" w:cs="Times New Roman"/>
          <w:sz w:val="24"/>
          <w:szCs w:val="24"/>
          <w:lang w:val="en-GB"/>
        </w:rPr>
        <w:fldChar w:fldCharType="end"/>
      </w:r>
      <w:r w:rsidR="00FF48D4" w:rsidRPr="00CB0B88">
        <w:rPr>
          <w:rFonts w:ascii="Times New Roman" w:hAnsi="Times New Roman" w:cs="Times New Roman"/>
          <w:sz w:val="24"/>
          <w:szCs w:val="24"/>
          <w:lang w:val="en-GB"/>
        </w:rPr>
      </w:r>
      <w:r w:rsidR="00FF48D4" w:rsidRPr="00CB0B88">
        <w:rPr>
          <w:rFonts w:ascii="Times New Roman" w:hAnsi="Times New Roman" w:cs="Times New Roman"/>
          <w:sz w:val="24"/>
          <w:szCs w:val="24"/>
          <w:lang w:val="en-GB"/>
        </w:rPr>
        <w:fldChar w:fldCharType="separate"/>
      </w:r>
      <w:r w:rsidR="00FF48D4" w:rsidRPr="00CB0B88">
        <w:rPr>
          <w:rFonts w:ascii="Times New Roman" w:hAnsi="Times New Roman" w:cs="Times New Roman"/>
          <w:noProof/>
          <w:sz w:val="24"/>
          <w:szCs w:val="24"/>
          <w:vertAlign w:val="superscript"/>
          <w:lang w:val="en-GB"/>
        </w:rPr>
        <w:t>29, 30</w:t>
      </w:r>
      <w:r w:rsidR="00FF48D4" w:rsidRPr="00CB0B88">
        <w:rPr>
          <w:rFonts w:ascii="Times New Roman" w:hAnsi="Times New Roman" w:cs="Times New Roman"/>
          <w:sz w:val="24"/>
          <w:szCs w:val="24"/>
          <w:lang w:val="en-GB"/>
        </w:rPr>
        <w:fldChar w:fldCharType="end"/>
      </w:r>
      <w:r w:rsidR="00A56078" w:rsidRPr="00CB0B88">
        <w:rPr>
          <w:rFonts w:ascii="Times New Roman" w:hAnsi="Times New Roman" w:cs="Times New Roman"/>
          <w:sz w:val="24"/>
          <w:szCs w:val="24"/>
          <w:lang w:val="en-GB"/>
        </w:rPr>
        <w:t xml:space="preserve"> </w:t>
      </w:r>
      <w:proofErr w:type="gramStart"/>
      <w:r w:rsidR="00A56078" w:rsidRPr="00CB0B88">
        <w:rPr>
          <w:rFonts w:ascii="Times New Roman" w:hAnsi="Times New Roman" w:cs="Times New Roman"/>
          <w:sz w:val="24"/>
          <w:szCs w:val="24"/>
          <w:lang w:val="en-GB"/>
        </w:rPr>
        <w:t>That</w:t>
      </w:r>
      <w:proofErr w:type="gramEnd"/>
      <w:r w:rsidR="00A56078" w:rsidRPr="00CB0B88">
        <w:rPr>
          <w:rFonts w:ascii="Times New Roman" w:hAnsi="Times New Roman" w:cs="Times New Roman"/>
          <w:sz w:val="24"/>
          <w:szCs w:val="24"/>
          <w:lang w:val="en-GB"/>
        </w:rPr>
        <w:t xml:space="preserve"> would help to improve the quality of care provided to children with CP.</w:t>
      </w:r>
    </w:p>
    <w:p w14:paraId="5E6B5B78" w14:textId="0EA27E8D" w:rsidR="004C226A" w:rsidRPr="00CB0B88" w:rsidRDefault="00E4758F" w:rsidP="00D75F0B">
      <w:pPr>
        <w:spacing w:line="480" w:lineRule="auto"/>
        <w:jc w:val="both"/>
        <w:rPr>
          <w:rFonts w:ascii="Times New Roman" w:hAnsi="Times New Roman" w:cs="Times New Roman"/>
          <w:sz w:val="24"/>
          <w:szCs w:val="24"/>
        </w:rPr>
      </w:pPr>
      <w:bookmarkStart w:id="15" w:name="_Hlk536279709"/>
      <w:r w:rsidRPr="00CB0B88">
        <w:rPr>
          <w:rFonts w:ascii="Times New Roman" w:hAnsi="Times New Roman" w:cs="Times New Roman"/>
          <w:sz w:val="24"/>
          <w:szCs w:val="24"/>
          <w:lang w:val="en-GB"/>
        </w:rPr>
        <w:t>The p</w:t>
      </w:r>
      <w:r w:rsidR="00E4236F" w:rsidRPr="00CB0B88">
        <w:rPr>
          <w:rFonts w:ascii="Times New Roman" w:hAnsi="Times New Roman" w:cs="Times New Roman"/>
          <w:sz w:val="24"/>
          <w:szCs w:val="24"/>
          <w:lang w:val="en-GB"/>
        </w:rPr>
        <w:t>roportion of post</w:t>
      </w:r>
      <w:r w:rsidR="002470D1" w:rsidRPr="00CB0B88">
        <w:rPr>
          <w:rFonts w:ascii="Times New Roman" w:hAnsi="Times New Roman" w:cs="Times New Roman"/>
          <w:sz w:val="24"/>
          <w:szCs w:val="24"/>
          <w:lang w:val="en-GB"/>
        </w:rPr>
        <w:t>-</w:t>
      </w:r>
      <w:r w:rsidR="00E4236F" w:rsidRPr="00CB0B88">
        <w:rPr>
          <w:rFonts w:ascii="Times New Roman" w:hAnsi="Times New Roman" w:cs="Times New Roman"/>
          <w:sz w:val="24"/>
          <w:szCs w:val="24"/>
          <w:lang w:val="en-GB"/>
        </w:rPr>
        <w:t xml:space="preserve">neonatal cases of CP </w:t>
      </w:r>
      <w:r w:rsidR="00313D66" w:rsidRPr="00CB0B88">
        <w:rPr>
          <w:rFonts w:ascii="Times New Roman" w:hAnsi="Times New Roman" w:cs="Times New Roman"/>
          <w:sz w:val="24"/>
          <w:szCs w:val="24"/>
          <w:lang w:val="en-GB"/>
        </w:rPr>
        <w:t xml:space="preserve">was higher </w:t>
      </w:r>
      <w:r w:rsidR="00BC1658" w:rsidRPr="00CB0B88">
        <w:rPr>
          <w:rFonts w:ascii="Times New Roman" w:hAnsi="Times New Roman" w:cs="Times New Roman"/>
          <w:sz w:val="24"/>
          <w:szCs w:val="24"/>
          <w:lang w:val="en-GB"/>
        </w:rPr>
        <w:t>in our study</w:t>
      </w:r>
      <w:r w:rsidR="00C83F6D" w:rsidRPr="00CB0B88">
        <w:rPr>
          <w:rFonts w:ascii="Times New Roman" w:hAnsi="Times New Roman" w:cs="Times New Roman"/>
          <w:sz w:val="24"/>
          <w:szCs w:val="24"/>
          <w:lang w:val="en-GB"/>
        </w:rPr>
        <w:t xml:space="preserve"> </w:t>
      </w:r>
      <w:r w:rsidR="006F3893" w:rsidRPr="00CB0B88">
        <w:rPr>
          <w:rFonts w:ascii="Times New Roman" w:hAnsi="Times New Roman" w:cs="Times New Roman"/>
          <w:sz w:val="24"/>
          <w:szCs w:val="24"/>
          <w:lang w:val="en-GB"/>
        </w:rPr>
        <w:t xml:space="preserve">compared to </w:t>
      </w:r>
      <w:r w:rsidRPr="00CB0B88">
        <w:rPr>
          <w:rFonts w:ascii="Times New Roman" w:hAnsi="Times New Roman" w:cs="Times New Roman"/>
          <w:sz w:val="24"/>
          <w:szCs w:val="24"/>
          <w:lang w:val="en-GB"/>
        </w:rPr>
        <w:t xml:space="preserve">findings in </w:t>
      </w:r>
      <w:r w:rsidR="006F3893" w:rsidRPr="00CB0B88">
        <w:rPr>
          <w:rFonts w:ascii="Times New Roman" w:hAnsi="Times New Roman" w:cs="Times New Roman"/>
          <w:sz w:val="24"/>
          <w:szCs w:val="24"/>
          <w:lang w:val="en-GB"/>
        </w:rPr>
        <w:t>HICs</w:t>
      </w:r>
      <w:r w:rsidRPr="00CB0B88">
        <w:rPr>
          <w:rFonts w:ascii="Times New Roman" w:hAnsi="Times New Roman" w:cs="Times New Roman"/>
          <w:sz w:val="24"/>
          <w:szCs w:val="24"/>
          <w:lang w:val="en-GB"/>
        </w:rPr>
        <w:t xml:space="preserve">, </w:t>
      </w:r>
      <w:r w:rsidR="006F3893" w:rsidRPr="00CB0B88">
        <w:rPr>
          <w:rFonts w:ascii="Times New Roman" w:hAnsi="Times New Roman" w:cs="Times New Roman"/>
          <w:sz w:val="24"/>
          <w:szCs w:val="24"/>
          <w:lang w:val="en-GB"/>
        </w:rPr>
        <w:t xml:space="preserve">where </w:t>
      </w:r>
      <w:r w:rsidR="00B258EA" w:rsidRPr="00CB0B88">
        <w:rPr>
          <w:rFonts w:ascii="Times New Roman" w:hAnsi="Times New Roman" w:cs="Times New Roman"/>
          <w:sz w:val="24"/>
          <w:szCs w:val="24"/>
          <w:lang w:val="en-GB"/>
        </w:rPr>
        <w:t>estimat</w:t>
      </w:r>
      <w:r w:rsidRPr="00CB0B88">
        <w:rPr>
          <w:rFonts w:ascii="Times New Roman" w:hAnsi="Times New Roman" w:cs="Times New Roman"/>
          <w:sz w:val="24"/>
          <w:szCs w:val="24"/>
          <w:lang w:val="en-GB"/>
        </w:rPr>
        <w:t xml:space="preserve">es are </w:t>
      </w:r>
      <w:r w:rsidR="00B258EA" w:rsidRPr="00CB0B88">
        <w:rPr>
          <w:rFonts w:ascii="Times New Roman" w:hAnsi="Times New Roman" w:cs="Times New Roman"/>
          <w:sz w:val="24"/>
          <w:szCs w:val="24"/>
          <w:lang w:val="en-GB"/>
        </w:rPr>
        <w:t>less than</w:t>
      </w:r>
      <w:r w:rsidR="006F3893" w:rsidRPr="00CB0B88">
        <w:rPr>
          <w:rFonts w:ascii="Times New Roman" w:hAnsi="Times New Roman" w:cs="Times New Roman"/>
          <w:sz w:val="24"/>
          <w:szCs w:val="24"/>
          <w:lang w:val="en-GB"/>
        </w:rPr>
        <w:t xml:space="preserve"> 10%</w:t>
      </w:r>
      <w:r w:rsidR="004C7D24" w:rsidRPr="00CB0B88">
        <w:rPr>
          <w:rFonts w:ascii="Times New Roman" w:hAnsi="Times New Roman" w:cs="Times New Roman"/>
          <w:sz w:val="24"/>
          <w:szCs w:val="24"/>
          <w:lang w:val="en-GB"/>
        </w:rPr>
        <w:t>.</w:t>
      </w:r>
      <w:r w:rsidR="00A91F38" w:rsidRPr="00CB0B88">
        <w:rPr>
          <w:rFonts w:ascii="Times New Roman" w:hAnsi="Times New Roman" w:cs="Times New Roman"/>
          <w:sz w:val="24"/>
          <w:szCs w:val="24"/>
          <w:lang w:val="en-GB"/>
        </w:rPr>
        <w:fldChar w:fldCharType="begin">
          <w:fldData xml:space="preserve">PEVuZE5vdGU+PENpdGU+PEF1dGhvcj5HcmFoYW08L0F1dGhvcj48WWVhcj4yMDE2PC9ZZWFyPjxS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</w:fldData>
        </w:fldChar>
      </w:r>
      <w:r w:rsidR="00A91F38" w:rsidRPr="00CB0B88">
        <w:rPr>
          <w:rFonts w:ascii="Times New Roman" w:hAnsi="Times New Roman" w:cs="Times New Roman"/>
          <w:sz w:val="24"/>
          <w:szCs w:val="24"/>
          <w:lang w:val="en-GB"/>
        </w:rPr>
        <w:instrText xml:space="preserve"> ADDIN EN.CITE </w:instrText>
      </w:r>
      <w:r w:rsidR="00A91F38" w:rsidRPr="00CB0B88">
        <w:rPr>
          <w:rFonts w:ascii="Times New Roman" w:hAnsi="Times New Roman" w:cs="Times New Roman"/>
          <w:sz w:val="24"/>
          <w:szCs w:val="24"/>
          <w:lang w:val="en-GB"/>
        </w:rPr>
        <w:fldChar w:fldCharType="begin">
          <w:fldData xml:space="preserve">PEVuZE5vdGU+PENpdGU+PEF1dGhvcj5HcmFoYW08L0F1dGhvcj48WWVhcj4yMDE2PC9ZZWFyPjxS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</w:fldData>
        </w:fldChar>
      </w:r>
      <w:r w:rsidR="00A91F38" w:rsidRPr="00CB0B88">
        <w:rPr>
          <w:rFonts w:ascii="Times New Roman" w:hAnsi="Times New Roman" w:cs="Times New Roman"/>
          <w:sz w:val="24"/>
          <w:szCs w:val="24"/>
          <w:lang w:val="en-GB"/>
        </w:rPr>
        <w:instrText xml:space="preserve"> ADDIN EN.CITE.DATA </w:instrText>
      </w:r>
      <w:r w:rsidR="00A91F38" w:rsidRPr="00CB0B88">
        <w:rPr>
          <w:rFonts w:ascii="Times New Roman" w:hAnsi="Times New Roman" w:cs="Times New Roman"/>
          <w:sz w:val="24"/>
          <w:szCs w:val="24"/>
          <w:lang w:val="en-GB"/>
        </w:rPr>
      </w:r>
      <w:r w:rsidR="00A91F38" w:rsidRPr="00CB0B88">
        <w:rPr>
          <w:rFonts w:ascii="Times New Roman" w:hAnsi="Times New Roman" w:cs="Times New Roman"/>
          <w:sz w:val="24"/>
          <w:szCs w:val="24"/>
          <w:lang w:val="en-GB"/>
        </w:rPr>
        <w:fldChar w:fldCharType="end"/>
      </w:r>
      <w:r w:rsidR="00A91F38" w:rsidRPr="00CB0B88">
        <w:rPr>
          <w:rFonts w:ascii="Times New Roman" w:hAnsi="Times New Roman" w:cs="Times New Roman"/>
          <w:sz w:val="24"/>
          <w:szCs w:val="24"/>
          <w:lang w:val="en-GB"/>
        </w:rPr>
      </w:r>
      <w:r w:rsidR="00A91F38" w:rsidRPr="00CB0B88">
        <w:rPr>
          <w:rFonts w:ascii="Times New Roman" w:hAnsi="Times New Roman" w:cs="Times New Roman"/>
          <w:sz w:val="24"/>
          <w:szCs w:val="24"/>
          <w:lang w:val="en-GB"/>
        </w:rPr>
        <w:fldChar w:fldCharType="separate"/>
      </w:r>
      <w:r w:rsidR="00A91F38" w:rsidRPr="00CB0B88">
        <w:rPr>
          <w:rFonts w:ascii="Times New Roman" w:hAnsi="Times New Roman" w:cs="Times New Roman"/>
          <w:noProof/>
          <w:sz w:val="24"/>
          <w:szCs w:val="24"/>
          <w:vertAlign w:val="superscript"/>
          <w:lang w:val="en-GB"/>
        </w:rPr>
        <w:t>23, 27</w:t>
      </w:r>
      <w:r w:rsidR="00A91F38" w:rsidRPr="00CB0B88">
        <w:rPr>
          <w:rFonts w:ascii="Times New Roman" w:hAnsi="Times New Roman" w:cs="Times New Roman"/>
          <w:sz w:val="24"/>
          <w:szCs w:val="24"/>
          <w:lang w:val="en-GB"/>
        </w:rPr>
        <w:fldChar w:fldCharType="end"/>
      </w:r>
      <w:r w:rsidR="006F3893" w:rsidRPr="00CB0B88">
        <w:rPr>
          <w:rFonts w:ascii="Times New Roman" w:hAnsi="Times New Roman" w:cs="Times New Roman"/>
          <w:sz w:val="24"/>
          <w:szCs w:val="24"/>
          <w:lang w:val="en-GB"/>
        </w:rPr>
        <w:t xml:space="preserve"> </w:t>
      </w:r>
      <w:proofErr w:type="gramStart"/>
      <w:r w:rsidR="00313D66" w:rsidRPr="00CB0B88">
        <w:rPr>
          <w:rFonts w:ascii="Times New Roman" w:hAnsi="Times New Roman" w:cs="Times New Roman"/>
          <w:sz w:val="24"/>
          <w:szCs w:val="24"/>
          <w:lang w:val="en-GB"/>
        </w:rPr>
        <w:t>Th</w:t>
      </w:r>
      <w:r w:rsidRPr="00CB0B88">
        <w:rPr>
          <w:rFonts w:ascii="Times New Roman" w:hAnsi="Times New Roman" w:cs="Times New Roman"/>
          <w:sz w:val="24"/>
          <w:szCs w:val="24"/>
          <w:lang w:val="en-GB"/>
        </w:rPr>
        <w:t>is</w:t>
      </w:r>
      <w:proofErr w:type="gramEnd"/>
      <w:r w:rsidR="00313D66" w:rsidRPr="00CB0B88">
        <w:rPr>
          <w:rFonts w:ascii="Times New Roman" w:hAnsi="Times New Roman" w:cs="Times New Roman"/>
          <w:sz w:val="24"/>
          <w:szCs w:val="24"/>
          <w:lang w:val="en-GB"/>
        </w:rPr>
        <w:t xml:space="preserve"> same trend was observed</w:t>
      </w:r>
      <w:r w:rsidR="0093530B" w:rsidRPr="00CB0B88">
        <w:rPr>
          <w:rFonts w:ascii="Times New Roman" w:hAnsi="Times New Roman" w:cs="Times New Roman"/>
          <w:sz w:val="24"/>
          <w:szCs w:val="24"/>
          <w:lang w:val="en-GB"/>
        </w:rPr>
        <w:t xml:space="preserve"> </w:t>
      </w:r>
      <w:r w:rsidR="006E5601" w:rsidRPr="00CB0B88">
        <w:rPr>
          <w:rFonts w:ascii="Times New Roman" w:hAnsi="Times New Roman" w:cs="Times New Roman"/>
          <w:sz w:val="24"/>
          <w:szCs w:val="24"/>
          <w:lang w:val="en-GB"/>
        </w:rPr>
        <w:t>in other clinic</w:t>
      </w:r>
      <w:r w:rsidR="008B0921" w:rsidRPr="00CB0B88">
        <w:rPr>
          <w:rFonts w:ascii="Times New Roman" w:hAnsi="Times New Roman" w:cs="Times New Roman"/>
          <w:sz w:val="24"/>
          <w:szCs w:val="24"/>
          <w:lang w:val="en-GB"/>
        </w:rPr>
        <w:t>ally</w:t>
      </w:r>
      <w:r w:rsidR="006E5601" w:rsidRPr="00CB0B88">
        <w:rPr>
          <w:rFonts w:ascii="Times New Roman" w:hAnsi="Times New Roman" w:cs="Times New Roman"/>
          <w:sz w:val="24"/>
          <w:szCs w:val="24"/>
          <w:lang w:val="en-GB"/>
        </w:rPr>
        <w:t xml:space="preserve">-based studies including </w:t>
      </w:r>
      <w:r w:rsidRPr="00CB0B88">
        <w:rPr>
          <w:rFonts w:ascii="Times New Roman" w:hAnsi="Times New Roman" w:cs="Times New Roman"/>
          <w:sz w:val="24"/>
          <w:szCs w:val="24"/>
          <w:lang w:val="en-GB"/>
        </w:rPr>
        <w:t xml:space="preserve">one in </w:t>
      </w:r>
      <w:r w:rsidR="006E5601" w:rsidRPr="00CB0B88">
        <w:rPr>
          <w:rFonts w:ascii="Times New Roman" w:hAnsi="Times New Roman" w:cs="Times New Roman"/>
          <w:sz w:val="24"/>
          <w:szCs w:val="24"/>
          <w:lang w:val="en-GB"/>
        </w:rPr>
        <w:t>Nigeria</w:t>
      </w:r>
      <w:r w:rsidR="0035576D" w:rsidRPr="00CB0B88">
        <w:rPr>
          <w:rFonts w:ascii="Times New Roman" w:hAnsi="Times New Roman" w:cs="Times New Roman"/>
          <w:sz w:val="24"/>
          <w:szCs w:val="24"/>
          <w:lang w:val="en-GB"/>
        </w:rPr>
        <w:t xml:space="preserve"> and the population-based study in</w:t>
      </w:r>
      <w:r w:rsidR="00A344D6" w:rsidRPr="00CB0B88">
        <w:rPr>
          <w:rFonts w:ascii="Times New Roman" w:hAnsi="Times New Roman" w:cs="Times New Roman"/>
          <w:sz w:val="24"/>
          <w:szCs w:val="24"/>
          <w:lang w:val="en-GB"/>
        </w:rPr>
        <w:t xml:space="preserve"> Uganda</w:t>
      </w:r>
      <w:r w:rsidR="00EB69DE" w:rsidRPr="00CB0B88">
        <w:rPr>
          <w:rFonts w:ascii="Times New Roman" w:hAnsi="Times New Roman" w:cs="Times New Roman"/>
          <w:sz w:val="24"/>
          <w:szCs w:val="24"/>
          <w:lang w:val="en-GB"/>
        </w:rPr>
        <w:t>.</w:t>
      </w:r>
      <w:r w:rsidR="006E5601" w:rsidRPr="00CB0B88">
        <w:rPr>
          <w:rFonts w:ascii="Times New Roman" w:hAnsi="Times New Roman" w:cs="Times New Roman"/>
          <w:sz w:val="24"/>
          <w:szCs w:val="24"/>
          <w:lang w:val="en-GB"/>
        </w:rPr>
        <w:fldChar w:fldCharType="begin">
          <w:fldData xml:space="preserve">PEVuZE5vdGU+PENpdGU+PEF1dGhvcj5CZWFyZGVuPC9BdXRob3I+PFllYXI+MjAxNjwvWWVhcj48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==
</w:fldData>
        </w:fldChar>
      </w:r>
      <w:r w:rsidR="0035689C" w:rsidRPr="00CB0B88">
        <w:rPr>
          <w:rFonts w:ascii="Times New Roman" w:hAnsi="Times New Roman" w:cs="Times New Roman"/>
          <w:sz w:val="24"/>
          <w:szCs w:val="24"/>
          <w:lang w:val="en-GB"/>
        </w:rPr>
        <w:instrText xml:space="preserve"> ADDIN EN.CITE </w:instrText>
      </w:r>
      <w:r w:rsidR="0035689C" w:rsidRPr="00CB0B88">
        <w:rPr>
          <w:rFonts w:ascii="Times New Roman" w:hAnsi="Times New Roman" w:cs="Times New Roman"/>
          <w:sz w:val="24"/>
          <w:szCs w:val="24"/>
          <w:lang w:val="en-GB"/>
        </w:rPr>
        <w:fldChar w:fldCharType="begin">
          <w:fldData xml:space="preserve">PEVuZE5vdGU+PENpdGU+PEF1dGhvcj5CZWFyZGVuPC9BdXRob3I+PFllYXI+MjAxNjwvWWVhcj48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==
</w:fldData>
        </w:fldChar>
      </w:r>
      <w:r w:rsidR="0035689C" w:rsidRPr="00CB0B88">
        <w:rPr>
          <w:rFonts w:ascii="Times New Roman" w:hAnsi="Times New Roman" w:cs="Times New Roman"/>
          <w:sz w:val="24"/>
          <w:szCs w:val="24"/>
          <w:lang w:val="en-GB"/>
        </w:rPr>
        <w:instrText xml:space="preserve"> ADDIN EN.CITE.DATA </w:instrText>
      </w:r>
      <w:r w:rsidR="0035689C" w:rsidRPr="00CB0B88">
        <w:rPr>
          <w:rFonts w:ascii="Times New Roman" w:hAnsi="Times New Roman" w:cs="Times New Roman"/>
          <w:sz w:val="24"/>
          <w:szCs w:val="24"/>
          <w:lang w:val="en-GB"/>
        </w:rPr>
      </w:r>
      <w:r w:rsidR="0035689C" w:rsidRPr="00CB0B88">
        <w:rPr>
          <w:rFonts w:ascii="Times New Roman" w:hAnsi="Times New Roman" w:cs="Times New Roman"/>
          <w:sz w:val="24"/>
          <w:szCs w:val="24"/>
          <w:lang w:val="en-GB"/>
        </w:rPr>
        <w:fldChar w:fldCharType="end"/>
      </w:r>
      <w:r w:rsidR="006E5601" w:rsidRPr="00CB0B88">
        <w:rPr>
          <w:rFonts w:ascii="Times New Roman" w:hAnsi="Times New Roman" w:cs="Times New Roman"/>
          <w:sz w:val="24"/>
          <w:szCs w:val="24"/>
          <w:lang w:val="en-GB"/>
        </w:rPr>
      </w:r>
      <w:r w:rsidR="006E5601" w:rsidRPr="00CB0B88">
        <w:rPr>
          <w:rFonts w:ascii="Times New Roman" w:hAnsi="Times New Roman" w:cs="Times New Roman"/>
          <w:sz w:val="24"/>
          <w:szCs w:val="24"/>
          <w:lang w:val="en-GB"/>
        </w:rPr>
        <w:fldChar w:fldCharType="separate"/>
      </w:r>
      <w:r w:rsidR="0035689C" w:rsidRPr="00CB0B88">
        <w:rPr>
          <w:rFonts w:ascii="Times New Roman" w:hAnsi="Times New Roman" w:cs="Times New Roman"/>
          <w:noProof/>
          <w:sz w:val="24"/>
          <w:szCs w:val="24"/>
          <w:vertAlign w:val="superscript"/>
          <w:lang w:val="en-GB"/>
        </w:rPr>
        <w:t>7, 10, 21</w:t>
      </w:r>
      <w:r w:rsidR="006E5601" w:rsidRPr="00CB0B88">
        <w:rPr>
          <w:rFonts w:ascii="Times New Roman" w:hAnsi="Times New Roman" w:cs="Times New Roman"/>
          <w:sz w:val="24"/>
          <w:szCs w:val="24"/>
          <w:lang w:val="en-GB"/>
        </w:rPr>
        <w:fldChar w:fldCharType="end"/>
      </w:r>
      <w:r w:rsidR="00DF7A99" w:rsidRPr="00CB0B88">
        <w:rPr>
          <w:rFonts w:ascii="Times New Roman" w:hAnsi="Times New Roman" w:cs="Times New Roman"/>
          <w:sz w:val="24"/>
          <w:szCs w:val="24"/>
          <w:lang w:val="en-GB"/>
        </w:rPr>
        <w:t xml:space="preserve"> </w:t>
      </w:r>
      <w:r w:rsidR="00555C79" w:rsidRPr="00CB0B88">
        <w:rPr>
          <w:rFonts w:ascii="Times New Roman" w:hAnsi="Times New Roman" w:cs="Times New Roman"/>
          <w:sz w:val="24"/>
          <w:szCs w:val="24"/>
          <w:lang w:val="en-GB"/>
        </w:rPr>
        <w:t>Post</w:t>
      </w:r>
      <w:r w:rsidR="00806FF9" w:rsidRPr="00CB0B88">
        <w:rPr>
          <w:rFonts w:ascii="Times New Roman" w:hAnsi="Times New Roman" w:cs="Times New Roman"/>
          <w:sz w:val="24"/>
          <w:szCs w:val="24"/>
          <w:lang w:val="en-GB"/>
        </w:rPr>
        <w:t>-</w:t>
      </w:r>
      <w:r w:rsidR="00555C79" w:rsidRPr="00CB0B88">
        <w:rPr>
          <w:rFonts w:ascii="Times New Roman" w:hAnsi="Times New Roman" w:cs="Times New Roman"/>
          <w:sz w:val="24"/>
          <w:szCs w:val="24"/>
          <w:lang w:val="en-GB"/>
        </w:rPr>
        <w:t xml:space="preserve">neonatal CP </w:t>
      </w:r>
      <w:r w:rsidRPr="00CB0B88">
        <w:rPr>
          <w:rFonts w:ascii="Times New Roman" w:hAnsi="Times New Roman" w:cs="Times New Roman"/>
          <w:sz w:val="24"/>
          <w:szCs w:val="24"/>
          <w:lang w:val="en-GB"/>
        </w:rPr>
        <w:t xml:space="preserve">in HICs is </w:t>
      </w:r>
      <w:r w:rsidR="00BA34C1" w:rsidRPr="00CB0B88">
        <w:rPr>
          <w:rFonts w:ascii="Times New Roman" w:hAnsi="Times New Roman" w:cs="Times New Roman"/>
          <w:sz w:val="24"/>
          <w:szCs w:val="24"/>
          <w:lang w:val="en-GB"/>
        </w:rPr>
        <w:t>mainly due to head injury</w:t>
      </w:r>
      <w:r w:rsidRPr="00CB0B88">
        <w:rPr>
          <w:rFonts w:ascii="Times New Roman" w:hAnsi="Times New Roman" w:cs="Times New Roman"/>
          <w:sz w:val="24"/>
          <w:szCs w:val="24"/>
          <w:lang w:val="en-GB"/>
        </w:rPr>
        <w:t>, especially</w:t>
      </w:r>
      <w:r w:rsidR="00555C79" w:rsidRPr="00CB0B88">
        <w:rPr>
          <w:rFonts w:ascii="Times New Roman" w:hAnsi="Times New Roman" w:cs="Times New Roman"/>
          <w:sz w:val="24"/>
          <w:szCs w:val="24"/>
          <w:lang w:val="en-GB"/>
        </w:rPr>
        <w:t xml:space="preserve"> cerebrovascular accident</w:t>
      </w:r>
      <w:r w:rsidR="00BA34C1" w:rsidRPr="00CB0B88">
        <w:rPr>
          <w:rFonts w:ascii="Times New Roman" w:hAnsi="Times New Roman" w:cs="Times New Roman"/>
          <w:sz w:val="24"/>
          <w:szCs w:val="24"/>
          <w:lang w:val="en-GB"/>
        </w:rPr>
        <w:t>,</w:t>
      </w:r>
      <w:r w:rsidR="00555C79" w:rsidRPr="00CB0B88">
        <w:rPr>
          <w:rFonts w:ascii="Times New Roman" w:hAnsi="Times New Roman" w:cs="Times New Roman"/>
          <w:sz w:val="24"/>
          <w:szCs w:val="24"/>
          <w:lang w:val="en-GB"/>
        </w:rPr>
        <w:t xml:space="preserve"> and secondar</w:t>
      </w:r>
      <w:r w:rsidR="00F7319A" w:rsidRPr="00CB0B88">
        <w:rPr>
          <w:rFonts w:ascii="Times New Roman" w:hAnsi="Times New Roman" w:cs="Times New Roman"/>
          <w:sz w:val="24"/>
          <w:szCs w:val="24"/>
          <w:lang w:val="en-GB"/>
        </w:rPr>
        <w:t>il</w:t>
      </w:r>
      <w:r w:rsidR="00555C79" w:rsidRPr="00CB0B88">
        <w:rPr>
          <w:rFonts w:ascii="Times New Roman" w:hAnsi="Times New Roman" w:cs="Times New Roman"/>
          <w:sz w:val="24"/>
          <w:szCs w:val="24"/>
          <w:lang w:val="en-GB"/>
        </w:rPr>
        <w:t>y to infections</w:t>
      </w:r>
      <w:r w:rsidR="00B94C68" w:rsidRPr="00CB0B88">
        <w:rPr>
          <w:rFonts w:ascii="Times New Roman" w:hAnsi="Times New Roman" w:cs="Times New Roman"/>
          <w:sz w:val="24"/>
          <w:szCs w:val="24"/>
          <w:lang w:val="en-GB"/>
        </w:rPr>
        <w:t>.</w:t>
      </w:r>
      <w:r w:rsidR="00CE7421" w:rsidRPr="00CB0B88">
        <w:rPr>
          <w:rFonts w:ascii="Times New Roman" w:hAnsi="Times New Roman" w:cs="Times New Roman"/>
          <w:sz w:val="24"/>
          <w:szCs w:val="24"/>
          <w:lang w:val="en-GB"/>
        </w:rPr>
        <w:fldChar w:fldCharType="begin">
          <w:fldData xml:space="preserve">PEVuZE5vdGU+PENpdGU+PEF1dGhvcj5CbGFpcjwvQXV0aG9yPjxZZWFyPjIwMTY8L1llYXI+PFJl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</w:fldData>
        </w:fldChar>
      </w:r>
      <w:r w:rsidR="00FF48D4" w:rsidRPr="00CB0B88">
        <w:rPr>
          <w:rFonts w:ascii="Times New Roman" w:hAnsi="Times New Roman" w:cs="Times New Roman"/>
          <w:sz w:val="24"/>
          <w:szCs w:val="24"/>
          <w:lang w:val="en-GB"/>
        </w:rPr>
        <w:instrText xml:space="preserve"> ADDIN EN.CITE </w:instrText>
      </w:r>
      <w:r w:rsidR="00FF48D4" w:rsidRPr="00CB0B88">
        <w:rPr>
          <w:rFonts w:ascii="Times New Roman" w:hAnsi="Times New Roman" w:cs="Times New Roman"/>
          <w:sz w:val="24"/>
          <w:szCs w:val="24"/>
          <w:lang w:val="en-GB"/>
        </w:rPr>
        <w:fldChar w:fldCharType="begin">
          <w:fldData xml:space="preserve">PEVuZE5vdGU+PENpdGU+PEF1dGhvcj5CbGFpcjwvQXV0aG9yPjxZZWFyPjIwMTY8L1llYXI+PFJl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</w:fldData>
        </w:fldChar>
      </w:r>
      <w:r w:rsidR="00FF48D4" w:rsidRPr="00CB0B88">
        <w:rPr>
          <w:rFonts w:ascii="Times New Roman" w:hAnsi="Times New Roman" w:cs="Times New Roman"/>
          <w:sz w:val="24"/>
          <w:szCs w:val="24"/>
          <w:lang w:val="en-GB"/>
        </w:rPr>
        <w:instrText xml:space="preserve"> ADDIN EN.CITE.DATA </w:instrText>
      </w:r>
      <w:r w:rsidR="00FF48D4" w:rsidRPr="00CB0B88">
        <w:rPr>
          <w:rFonts w:ascii="Times New Roman" w:hAnsi="Times New Roman" w:cs="Times New Roman"/>
          <w:sz w:val="24"/>
          <w:szCs w:val="24"/>
          <w:lang w:val="en-GB"/>
        </w:rPr>
      </w:r>
      <w:r w:rsidR="00FF48D4" w:rsidRPr="00CB0B88">
        <w:rPr>
          <w:rFonts w:ascii="Times New Roman" w:hAnsi="Times New Roman" w:cs="Times New Roman"/>
          <w:sz w:val="24"/>
          <w:szCs w:val="24"/>
          <w:lang w:val="en-GB"/>
        </w:rPr>
        <w:fldChar w:fldCharType="end"/>
      </w:r>
      <w:r w:rsidR="00CE7421" w:rsidRPr="00CB0B88">
        <w:rPr>
          <w:rFonts w:ascii="Times New Roman" w:hAnsi="Times New Roman" w:cs="Times New Roman"/>
          <w:sz w:val="24"/>
          <w:szCs w:val="24"/>
          <w:lang w:val="en-GB"/>
        </w:rPr>
      </w:r>
      <w:r w:rsidR="00CE7421" w:rsidRPr="00CB0B88">
        <w:rPr>
          <w:rFonts w:ascii="Times New Roman" w:hAnsi="Times New Roman" w:cs="Times New Roman"/>
          <w:sz w:val="24"/>
          <w:szCs w:val="24"/>
          <w:lang w:val="en-GB"/>
        </w:rPr>
        <w:fldChar w:fldCharType="separate"/>
      </w:r>
      <w:r w:rsidR="00FF48D4" w:rsidRPr="00CB0B88">
        <w:rPr>
          <w:rFonts w:ascii="Times New Roman" w:hAnsi="Times New Roman" w:cs="Times New Roman"/>
          <w:noProof/>
          <w:sz w:val="24"/>
          <w:szCs w:val="24"/>
          <w:vertAlign w:val="superscript"/>
          <w:lang w:val="en-GB"/>
        </w:rPr>
        <w:t>31, 32</w:t>
      </w:r>
      <w:r w:rsidR="00CE7421" w:rsidRPr="00CB0B88">
        <w:rPr>
          <w:rFonts w:ascii="Times New Roman" w:hAnsi="Times New Roman" w:cs="Times New Roman"/>
          <w:sz w:val="24"/>
          <w:szCs w:val="24"/>
          <w:lang w:val="en-GB"/>
        </w:rPr>
        <w:fldChar w:fldCharType="end"/>
      </w:r>
      <w:r w:rsidR="00B94C68" w:rsidRPr="00CB0B88">
        <w:t xml:space="preserve"> </w:t>
      </w:r>
      <w:r w:rsidR="00B94C68" w:rsidRPr="00CB0B88">
        <w:rPr>
          <w:rFonts w:ascii="Times New Roman" w:hAnsi="Times New Roman" w:cs="Times New Roman"/>
          <w:sz w:val="24"/>
          <w:szCs w:val="24"/>
          <w:lang w:val="en-GB"/>
        </w:rPr>
        <w:t>Infections are the major cause of post-neonatal cases of CP in LMICs</w:t>
      </w:r>
      <w:r w:rsidR="00CE7421" w:rsidRPr="00CB0B88">
        <w:rPr>
          <w:rFonts w:ascii="Times New Roman" w:hAnsi="Times New Roman" w:cs="Times New Roman"/>
          <w:sz w:val="24"/>
          <w:szCs w:val="24"/>
          <w:lang w:val="en-GB"/>
        </w:rPr>
        <w:t>.</w:t>
      </w:r>
      <w:r w:rsidR="00BA34C1" w:rsidRPr="00CB0B88">
        <w:rPr>
          <w:rFonts w:ascii="Times New Roman" w:hAnsi="Times New Roman" w:cs="Times New Roman"/>
          <w:sz w:val="24"/>
          <w:szCs w:val="24"/>
          <w:lang w:val="en-GB"/>
        </w:rPr>
        <w:t xml:space="preserve"> </w:t>
      </w:r>
      <w:bookmarkEnd w:id="15"/>
      <w:r w:rsidR="00BA34C1" w:rsidRPr="00CB0B88">
        <w:rPr>
          <w:rFonts w:ascii="Times New Roman" w:hAnsi="Times New Roman" w:cs="Times New Roman"/>
          <w:sz w:val="24"/>
          <w:szCs w:val="24"/>
          <w:lang w:val="en-GB"/>
        </w:rPr>
        <w:t>In our study, c</w:t>
      </w:r>
      <w:r w:rsidR="00653A68" w:rsidRPr="00CB0B88">
        <w:rPr>
          <w:rFonts w:ascii="Times New Roman" w:hAnsi="Times New Roman" w:cs="Times New Roman"/>
          <w:sz w:val="24"/>
          <w:szCs w:val="24"/>
          <w:lang w:val="en-GB"/>
        </w:rPr>
        <w:t xml:space="preserve">erebral malaria and seizures were the </w:t>
      </w:r>
      <w:r w:rsidR="00C64A37" w:rsidRPr="00CB0B88">
        <w:rPr>
          <w:rFonts w:ascii="Times New Roman" w:hAnsi="Times New Roman" w:cs="Times New Roman"/>
          <w:sz w:val="24"/>
          <w:szCs w:val="24"/>
          <w:lang w:val="en-GB"/>
        </w:rPr>
        <w:t>main post neonatal causes of CP</w:t>
      </w:r>
      <w:r w:rsidR="00F93A9E" w:rsidRPr="00CB0B88">
        <w:rPr>
          <w:rFonts w:ascii="Times New Roman" w:hAnsi="Times New Roman" w:cs="Times New Roman"/>
          <w:sz w:val="24"/>
          <w:szCs w:val="24"/>
          <w:lang w:val="en-GB"/>
        </w:rPr>
        <w:t>.</w:t>
      </w:r>
      <w:r w:rsidR="00653A68" w:rsidRPr="00CB0B88">
        <w:rPr>
          <w:rFonts w:ascii="Times New Roman" w:hAnsi="Times New Roman" w:cs="Times New Roman"/>
          <w:sz w:val="24"/>
          <w:szCs w:val="24"/>
          <w:lang w:val="en-GB"/>
        </w:rPr>
        <w:t xml:space="preserve"> </w:t>
      </w:r>
      <w:r w:rsidR="00B33EE8" w:rsidRPr="00CB0B88">
        <w:rPr>
          <w:rFonts w:ascii="Times New Roman" w:hAnsi="Times New Roman" w:cs="Times New Roman"/>
          <w:sz w:val="24"/>
          <w:szCs w:val="24"/>
          <w:lang w:val="en-GB"/>
        </w:rPr>
        <w:t xml:space="preserve">Seizure can be a consequence of </w:t>
      </w:r>
      <w:r w:rsidR="0017540D" w:rsidRPr="00CB0B88">
        <w:rPr>
          <w:rFonts w:ascii="Times New Roman" w:hAnsi="Times New Roman" w:cs="Times New Roman"/>
          <w:sz w:val="24"/>
          <w:szCs w:val="24"/>
          <w:lang w:val="en-GB"/>
        </w:rPr>
        <w:t>CP</w:t>
      </w:r>
      <w:r w:rsidR="00B33EE8" w:rsidRPr="00CB0B88">
        <w:rPr>
          <w:rFonts w:ascii="Times New Roman" w:hAnsi="Times New Roman" w:cs="Times New Roman"/>
          <w:sz w:val="24"/>
          <w:szCs w:val="24"/>
          <w:lang w:val="en-GB"/>
        </w:rPr>
        <w:t xml:space="preserve"> – whatever its cause - and </w:t>
      </w:r>
      <w:proofErr w:type="gramStart"/>
      <w:r w:rsidR="00B33EE8" w:rsidRPr="00CB0B88">
        <w:rPr>
          <w:rFonts w:ascii="Times New Roman" w:hAnsi="Times New Roman" w:cs="Times New Roman"/>
          <w:sz w:val="24"/>
          <w:szCs w:val="24"/>
          <w:lang w:val="en-GB"/>
        </w:rPr>
        <w:t xml:space="preserve">is </w:t>
      </w:r>
      <w:r w:rsidR="000405EE" w:rsidRPr="00CB0B88">
        <w:rPr>
          <w:rFonts w:ascii="Times New Roman" w:hAnsi="Times New Roman" w:cs="Times New Roman"/>
          <w:sz w:val="24"/>
          <w:szCs w:val="24"/>
          <w:lang w:val="en-GB"/>
        </w:rPr>
        <w:t xml:space="preserve">almost </w:t>
      </w:r>
      <w:r w:rsidR="00B33EE8" w:rsidRPr="00CB0B88">
        <w:rPr>
          <w:rFonts w:ascii="Times New Roman" w:hAnsi="Times New Roman" w:cs="Times New Roman"/>
          <w:sz w:val="24"/>
          <w:szCs w:val="24"/>
          <w:lang w:val="en-GB"/>
        </w:rPr>
        <w:t>systematically observed</w:t>
      </w:r>
      <w:proofErr w:type="gramEnd"/>
      <w:r w:rsidR="00B33EE8" w:rsidRPr="00CB0B88">
        <w:rPr>
          <w:rFonts w:ascii="Times New Roman" w:hAnsi="Times New Roman" w:cs="Times New Roman"/>
          <w:sz w:val="24"/>
          <w:szCs w:val="24"/>
          <w:lang w:val="en-GB"/>
        </w:rPr>
        <w:t xml:space="preserve"> in cerebral malaria</w:t>
      </w:r>
      <w:r w:rsidR="0017540D" w:rsidRPr="00CB0B88">
        <w:rPr>
          <w:rFonts w:ascii="Times New Roman" w:hAnsi="Times New Roman" w:cs="Times New Roman"/>
          <w:sz w:val="24"/>
          <w:szCs w:val="24"/>
          <w:lang w:val="en-GB"/>
        </w:rPr>
        <w:t>,</w:t>
      </w:r>
      <w:r w:rsidR="00B33EE8" w:rsidRPr="00CB0B88">
        <w:rPr>
          <w:rFonts w:ascii="Times New Roman" w:hAnsi="Times New Roman" w:cs="Times New Roman"/>
          <w:sz w:val="24"/>
          <w:szCs w:val="24"/>
          <w:lang w:val="en-GB"/>
        </w:rPr>
        <w:t xml:space="preserve"> as previously </w:t>
      </w:r>
      <w:r w:rsidR="0017540D" w:rsidRPr="00CB0B88">
        <w:rPr>
          <w:rFonts w:ascii="Times New Roman" w:hAnsi="Times New Roman" w:cs="Times New Roman"/>
          <w:sz w:val="24"/>
          <w:szCs w:val="24"/>
          <w:lang w:val="en-GB"/>
        </w:rPr>
        <w:t>reported</w:t>
      </w:r>
      <w:r w:rsidR="008B0921" w:rsidRPr="00CB0B88">
        <w:rPr>
          <w:rFonts w:ascii="Times New Roman" w:hAnsi="Times New Roman" w:cs="Times New Roman"/>
          <w:sz w:val="24"/>
          <w:szCs w:val="24"/>
          <w:lang w:val="en-GB"/>
        </w:rPr>
        <w:t xml:space="preserve"> </w:t>
      </w:r>
      <w:r w:rsidR="00EE6006" w:rsidRPr="00CB0B88">
        <w:rPr>
          <w:rFonts w:ascii="Times New Roman" w:hAnsi="Times New Roman" w:cs="Times New Roman"/>
          <w:sz w:val="24"/>
          <w:szCs w:val="24"/>
          <w:lang w:val="en-GB"/>
        </w:rPr>
        <w:t>in Ugand</w:t>
      </w:r>
      <w:r w:rsidR="00B33EE8" w:rsidRPr="00CB0B88">
        <w:rPr>
          <w:rFonts w:ascii="Times New Roman" w:hAnsi="Times New Roman" w:cs="Times New Roman"/>
          <w:sz w:val="24"/>
          <w:szCs w:val="24"/>
          <w:lang w:val="en-GB"/>
        </w:rPr>
        <w:t>a</w:t>
      </w:r>
      <w:r w:rsidR="00EB69DE" w:rsidRPr="00CB0B88">
        <w:rPr>
          <w:rFonts w:ascii="Times New Roman" w:hAnsi="Times New Roman" w:cs="Times New Roman"/>
          <w:sz w:val="24"/>
          <w:szCs w:val="24"/>
          <w:lang w:val="en-GB"/>
        </w:rPr>
        <w:t>.</w:t>
      </w:r>
      <w:r w:rsidR="00A91F38" w:rsidRPr="00CB0B88">
        <w:rPr>
          <w:rFonts w:ascii="Times New Roman" w:hAnsi="Times New Roman" w:cs="Times New Roman"/>
          <w:sz w:val="24"/>
          <w:szCs w:val="24"/>
          <w:lang w:val="en-GB"/>
        </w:rPr>
        <w:fldChar w:fldCharType="begin">
          <w:fldData xml:space="preserve">PEVuZE5vdGU+PENpdGU+PEF1dGhvcj5LYWtvb3phLU13ZXNpZ2U8L0F1dGhvcj48WWVhcj4yMDE3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</w:fldData>
        </w:fldChar>
      </w:r>
      <w:r w:rsidR="00A91F38" w:rsidRPr="00CB0B88">
        <w:rPr>
          <w:rFonts w:ascii="Times New Roman" w:hAnsi="Times New Roman" w:cs="Times New Roman"/>
          <w:sz w:val="24"/>
          <w:szCs w:val="24"/>
          <w:lang w:val="en-GB"/>
        </w:rPr>
        <w:instrText xml:space="preserve"> ADDIN EN.CITE </w:instrText>
      </w:r>
      <w:r w:rsidR="00A91F38" w:rsidRPr="00CB0B88">
        <w:rPr>
          <w:rFonts w:ascii="Times New Roman" w:hAnsi="Times New Roman" w:cs="Times New Roman"/>
          <w:sz w:val="24"/>
          <w:szCs w:val="24"/>
          <w:lang w:val="en-GB"/>
        </w:rPr>
        <w:fldChar w:fldCharType="begin">
          <w:fldData xml:space="preserve">PEVuZE5vdGU+PENpdGU+PEF1dGhvcj5LYWtvb3phLU13ZXNpZ2U8L0F1dGhvcj48WWVhcj4yMDE3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</w:fldData>
        </w:fldChar>
      </w:r>
      <w:r w:rsidR="00A91F38" w:rsidRPr="00CB0B88">
        <w:rPr>
          <w:rFonts w:ascii="Times New Roman" w:hAnsi="Times New Roman" w:cs="Times New Roman"/>
          <w:sz w:val="24"/>
          <w:szCs w:val="24"/>
          <w:lang w:val="en-GB"/>
        </w:rPr>
        <w:instrText xml:space="preserve"> ADDIN EN.CITE.DATA </w:instrText>
      </w:r>
      <w:r w:rsidR="00A91F38" w:rsidRPr="00CB0B88">
        <w:rPr>
          <w:rFonts w:ascii="Times New Roman" w:hAnsi="Times New Roman" w:cs="Times New Roman"/>
          <w:sz w:val="24"/>
          <w:szCs w:val="24"/>
          <w:lang w:val="en-GB"/>
        </w:rPr>
      </w:r>
      <w:r w:rsidR="00A91F38" w:rsidRPr="00CB0B88">
        <w:rPr>
          <w:rFonts w:ascii="Times New Roman" w:hAnsi="Times New Roman" w:cs="Times New Roman"/>
          <w:sz w:val="24"/>
          <w:szCs w:val="24"/>
          <w:lang w:val="en-GB"/>
        </w:rPr>
        <w:fldChar w:fldCharType="end"/>
      </w:r>
      <w:r w:rsidR="00A91F38" w:rsidRPr="00CB0B88">
        <w:rPr>
          <w:rFonts w:ascii="Times New Roman" w:hAnsi="Times New Roman" w:cs="Times New Roman"/>
          <w:sz w:val="24"/>
          <w:szCs w:val="24"/>
          <w:lang w:val="en-GB"/>
        </w:rPr>
      </w:r>
      <w:r w:rsidR="00A91F38" w:rsidRPr="00CB0B88">
        <w:rPr>
          <w:rFonts w:ascii="Times New Roman" w:hAnsi="Times New Roman" w:cs="Times New Roman"/>
          <w:sz w:val="24"/>
          <w:szCs w:val="24"/>
          <w:lang w:val="en-GB"/>
        </w:rPr>
        <w:fldChar w:fldCharType="separate"/>
      </w:r>
      <w:r w:rsidR="00A91F38" w:rsidRPr="00CB0B88">
        <w:rPr>
          <w:rFonts w:ascii="Times New Roman" w:hAnsi="Times New Roman" w:cs="Times New Roman"/>
          <w:noProof/>
          <w:sz w:val="24"/>
          <w:szCs w:val="24"/>
          <w:vertAlign w:val="superscript"/>
          <w:lang w:val="en-GB"/>
        </w:rPr>
        <w:t>7</w:t>
      </w:r>
      <w:r w:rsidR="00A91F38" w:rsidRPr="00CB0B88">
        <w:rPr>
          <w:rFonts w:ascii="Times New Roman" w:hAnsi="Times New Roman" w:cs="Times New Roman"/>
          <w:sz w:val="24"/>
          <w:szCs w:val="24"/>
          <w:lang w:val="en-GB"/>
        </w:rPr>
        <w:fldChar w:fldCharType="end"/>
      </w:r>
      <w:r w:rsidR="00EE6006" w:rsidRPr="00CB0B88">
        <w:rPr>
          <w:rFonts w:ascii="Times New Roman" w:hAnsi="Times New Roman" w:cs="Times New Roman"/>
          <w:sz w:val="24"/>
          <w:szCs w:val="24"/>
          <w:lang w:val="en-GB"/>
        </w:rPr>
        <w:t xml:space="preserve"> </w:t>
      </w:r>
      <w:r w:rsidR="00DB6126" w:rsidRPr="00CB0B88">
        <w:rPr>
          <w:rFonts w:ascii="Times New Roman" w:hAnsi="Times New Roman" w:cs="Times New Roman"/>
          <w:sz w:val="24"/>
          <w:szCs w:val="24"/>
          <w:lang w:val="en-GB"/>
        </w:rPr>
        <w:t>I</w:t>
      </w:r>
      <w:r w:rsidR="00D458AF" w:rsidRPr="00CB0B88">
        <w:rPr>
          <w:rFonts w:ascii="Times New Roman" w:hAnsi="Times New Roman" w:cs="Times New Roman"/>
          <w:sz w:val="24"/>
          <w:szCs w:val="24"/>
          <w:lang w:val="en-GB"/>
        </w:rPr>
        <w:t>ntracranial infections and bilirubin encephalopathy</w:t>
      </w:r>
      <w:r w:rsidR="0017540D" w:rsidRPr="00CB0B88">
        <w:rPr>
          <w:rFonts w:ascii="Times New Roman" w:hAnsi="Times New Roman" w:cs="Times New Roman"/>
          <w:sz w:val="24"/>
          <w:szCs w:val="24"/>
          <w:lang w:val="en-GB"/>
        </w:rPr>
        <w:t xml:space="preserve"> secondary to jaundice</w:t>
      </w:r>
      <w:r w:rsidR="00D458AF" w:rsidRPr="00CB0B88">
        <w:rPr>
          <w:rFonts w:ascii="Times New Roman" w:hAnsi="Times New Roman" w:cs="Times New Roman"/>
          <w:sz w:val="24"/>
          <w:szCs w:val="24"/>
          <w:lang w:val="en-GB"/>
        </w:rPr>
        <w:t xml:space="preserve"> wer</w:t>
      </w:r>
      <w:r w:rsidR="0044105A" w:rsidRPr="00CB0B88">
        <w:rPr>
          <w:rFonts w:ascii="Times New Roman" w:hAnsi="Times New Roman" w:cs="Times New Roman"/>
          <w:sz w:val="24"/>
          <w:szCs w:val="24"/>
          <w:lang w:val="en-GB"/>
        </w:rPr>
        <w:t xml:space="preserve">e </w:t>
      </w:r>
      <w:r w:rsidR="0017540D" w:rsidRPr="00CB0B88">
        <w:rPr>
          <w:rFonts w:ascii="Times New Roman" w:hAnsi="Times New Roman" w:cs="Times New Roman"/>
          <w:sz w:val="24"/>
          <w:szCs w:val="24"/>
          <w:lang w:val="en-GB"/>
        </w:rPr>
        <w:t xml:space="preserve">the most frequently </w:t>
      </w:r>
      <w:r w:rsidR="0044105A" w:rsidRPr="00CB0B88">
        <w:rPr>
          <w:rFonts w:ascii="Times New Roman" w:hAnsi="Times New Roman" w:cs="Times New Roman"/>
          <w:sz w:val="24"/>
          <w:szCs w:val="24"/>
          <w:lang w:val="en-GB"/>
        </w:rPr>
        <w:t xml:space="preserve"> reported</w:t>
      </w:r>
      <w:r w:rsidR="00A65A8B" w:rsidRPr="00CB0B88">
        <w:t xml:space="preserve"> </w:t>
      </w:r>
      <w:r w:rsidR="00A65A8B" w:rsidRPr="00CB0B88">
        <w:rPr>
          <w:rFonts w:ascii="Times New Roman" w:hAnsi="Times New Roman" w:cs="Times New Roman"/>
          <w:sz w:val="24"/>
          <w:szCs w:val="24"/>
          <w:lang w:val="en-GB"/>
        </w:rPr>
        <w:t>causes of post-neonatal CP</w:t>
      </w:r>
      <w:r w:rsidR="00DB6126" w:rsidRPr="00CB0B88">
        <w:rPr>
          <w:rFonts w:ascii="Times New Roman" w:hAnsi="Times New Roman" w:cs="Times New Roman"/>
          <w:sz w:val="24"/>
          <w:szCs w:val="24"/>
          <w:lang w:val="en-GB"/>
        </w:rPr>
        <w:t xml:space="preserve"> </w:t>
      </w:r>
      <w:r w:rsidR="0044105A" w:rsidRPr="00CB0B88">
        <w:rPr>
          <w:rFonts w:ascii="Times New Roman" w:hAnsi="Times New Roman" w:cs="Times New Roman"/>
          <w:sz w:val="24"/>
          <w:szCs w:val="24"/>
          <w:lang w:val="en-GB"/>
        </w:rPr>
        <w:t>in Nigeria</w:t>
      </w:r>
      <w:r w:rsidR="00EB69DE" w:rsidRPr="00CB0B88">
        <w:rPr>
          <w:rFonts w:ascii="Times New Roman" w:hAnsi="Times New Roman" w:cs="Times New Roman"/>
          <w:sz w:val="24"/>
          <w:szCs w:val="24"/>
          <w:lang w:val="en-GB"/>
        </w:rPr>
        <w:t>.</w:t>
      </w:r>
      <w:r w:rsidR="0026735B" w:rsidRPr="00CB0B88">
        <w:rPr>
          <w:rFonts w:ascii="Times New Roman" w:hAnsi="Times New Roman" w:cs="Times New Roman"/>
          <w:sz w:val="24"/>
          <w:szCs w:val="24"/>
          <w:lang w:val="en-GB"/>
        </w:rPr>
        <w:fldChar w:fldCharType="begin"/>
      </w:r>
      <w:r w:rsidR="00C77240" w:rsidRPr="00CB0B88">
        <w:rPr>
          <w:rFonts w:ascii="Times New Roman" w:hAnsi="Times New Roman" w:cs="Times New Roman"/>
          <w:sz w:val="24"/>
          <w:szCs w:val="24"/>
          <w:lang w:val="en-GB"/>
        </w:rPr>
        <w:instrText xml:space="preserve"> ADDIN EN.CITE &lt;EndNote&gt;&lt;Cite&gt;&lt;Author&gt;Lagunju&lt;/Author&gt;&lt;Year&gt;2008&lt;/Year&gt;&lt;RecNum&gt;32&lt;/RecNum&gt;&lt;DisplayText&gt;&lt;style face="superscript"&gt;10, 11&lt;/style&gt;&lt;/DisplayText&gt;&lt;record&gt;&lt;rec-number&gt;32&lt;/rec-number&gt;&lt;foreign-keys&gt;&lt;key app="EN" db-id="dtraxfas7rpx0pe9wdbpxfzm5509fx5ssrp0" timestamp="1528208051"&gt;32&lt;/key&gt;&lt;/foreign-keys&gt;&lt;ref-type name="Journal Article"&gt;17&lt;/ref-type&gt;&lt;contributors&gt;&lt;authors&gt;&lt;author&gt;Lagunju, Ike A&lt;/author&gt;&lt;author&gt;Adedokun, Babatunde O&lt;/author&gt;&lt;/authors&gt;&lt;/contributors&gt;&lt;titles&gt;&lt;title&gt;A comparison of quadriplegic and hemiplegic cerebral palsy&lt;/title&gt;&lt;secondary-title&gt;Journal of Pediatric Neurology&lt;/secondary-title&gt;&lt;/titles&gt;&lt;periodical&gt;&lt;full-title&gt;Journal of Pediatric Neurology&lt;/full-title&gt;&lt;/periodical&gt;&lt;pages&gt;25-30&lt;/pages&gt;&lt;volume&gt;6&lt;/volume&gt;&lt;number&gt;1&lt;/number&gt;&lt;dates&gt;&lt;year&gt;2008&lt;/year&gt;&lt;/dates&gt;&lt;isbn&gt;1304-2580&lt;/isbn&gt;&lt;urls&gt;&lt;/urls&gt;&lt;/record&gt;&lt;/Cite&gt;&lt;Cite&gt;&lt;Author&gt;Ogunlesi&lt;/Author&gt;&lt;Year&gt;2008&lt;/Year&gt;&lt;RecNum&gt;42&lt;/RecNum&gt;&lt;record&gt;&lt;rec-number&gt;42&lt;/rec-number&gt;&lt;foreign-keys&gt;&lt;key app="EN" db-id="dtraxfas7rpx0pe9wdbpxfzm5509fx5ssrp0" timestamp="1529394885"&gt;42&lt;/key&gt;&lt;/foreign-keys&gt;&lt;ref-type name="Journal Article"&gt;17&lt;/ref-type&gt;&lt;contributors&gt;&lt;authors&gt;&lt;author&gt;Ogunlesi, Tinuade&lt;/author&gt;&lt;author&gt;Ogundeyi, Mojisola&lt;/author&gt;&lt;author&gt;Ogunfowora, Olusoga&lt;/author&gt;&lt;author&gt;Olowu, Adebiyi&lt;/author&gt;&lt;/authors&gt;&lt;/contributors&gt;&lt;titles&gt;&lt;title&gt;Socio-clinical issues in cerebral palsy in Sagamu, Nigeria&lt;/title&gt;&lt;secondary-title&gt;South African Journal of Child Health&lt;/secondary-title&gt;&lt;/titles&gt;&lt;periodical&gt;&lt;full-title&gt;South African Journal of Child Health&lt;/full-title&gt;&lt;/periodical&gt;&lt;volume&gt;2&lt;/volume&gt;&lt;number&gt;3&lt;/number&gt;&lt;dates&gt;&lt;year&gt;2008&lt;/year&gt;&lt;/dates&gt;&lt;isbn&gt;1999-7671&lt;/isbn&gt;&lt;urls&gt;&lt;/urls&gt;&lt;/record&gt;&lt;/Cite&gt;&lt;/EndNote&gt;</w:instrText>
      </w:r>
      <w:r w:rsidR="0026735B" w:rsidRPr="00CB0B88">
        <w:rPr>
          <w:rFonts w:ascii="Times New Roman" w:hAnsi="Times New Roman" w:cs="Times New Roman"/>
          <w:sz w:val="24"/>
          <w:szCs w:val="24"/>
          <w:lang w:val="en-GB"/>
        </w:rPr>
        <w:fldChar w:fldCharType="separate"/>
      </w:r>
      <w:r w:rsidR="00C77240" w:rsidRPr="00CB0B88">
        <w:rPr>
          <w:rFonts w:ascii="Times New Roman" w:hAnsi="Times New Roman" w:cs="Times New Roman"/>
          <w:noProof/>
          <w:sz w:val="24"/>
          <w:szCs w:val="24"/>
          <w:vertAlign w:val="superscript"/>
          <w:lang w:val="en-GB"/>
        </w:rPr>
        <w:t>10, 11</w:t>
      </w:r>
      <w:r w:rsidR="0026735B" w:rsidRPr="00CB0B88">
        <w:rPr>
          <w:rFonts w:ascii="Times New Roman" w:hAnsi="Times New Roman" w:cs="Times New Roman"/>
          <w:sz w:val="24"/>
          <w:szCs w:val="24"/>
          <w:lang w:val="en-GB"/>
        </w:rPr>
        <w:fldChar w:fldCharType="end"/>
      </w:r>
      <w:r w:rsidR="00D458AF" w:rsidRPr="00CB0B88">
        <w:rPr>
          <w:rFonts w:ascii="Times New Roman" w:hAnsi="Times New Roman" w:cs="Times New Roman"/>
          <w:sz w:val="24"/>
          <w:szCs w:val="24"/>
          <w:lang w:val="en-GB"/>
        </w:rPr>
        <w:t xml:space="preserve"> </w:t>
      </w:r>
      <w:r w:rsidR="00EE6006" w:rsidRPr="00CB0B88">
        <w:rPr>
          <w:rFonts w:ascii="Times New Roman" w:hAnsi="Times New Roman" w:cs="Times New Roman"/>
          <w:sz w:val="24"/>
          <w:szCs w:val="24"/>
          <w:lang w:val="en-GB"/>
        </w:rPr>
        <w:t xml:space="preserve">Malaria is prevalent in children in Benin </w:t>
      </w:r>
      <w:r w:rsidR="00DB6126" w:rsidRPr="00CB0B88">
        <w:rPr>
          <w:rFonts w:ascii="Times New Roman" w:hAnsi="Times New Roman" w:cs="Times New Roman"/>
          <w:sz w:val="24"/>
          <w:szCs w:val="24"/>
          <w:lang w:val="en-GB"/>
        </w:rPr>
        <w:t>wi</w:t>
      </w:r>
      <w:r w:rsidR="00B94C68" w:rsidRPr="00CB0B88">
        <w:rPr>
          <w:rFonts w:ascii="Times New Roman" w:hAnsi="Times New Roman" w:cs="Times New Roman"/>
          <w:sz w:val="24"/>
          <w:szCs w:val="24"/>
          <w:lang w:val="en-GB"/>
        </w:rPr>
        <w:t>th a reported incidence of 84/1</w:t>
      </w:r>
      <w:r w:rsidR="00DB6126" w:rsidRPr="00CB0B88">
        <w:rPr>
          <w:rFonts w:ascii="Times New Roman" w:hAnsi="Times New Roman" w:cs="Times New Roman"/>
          <w:sz w:val="24"/>
          <w:szCs w:val="24"/>
          <w:lang w:val="en-GB"/>
        </w:rPr>
        <w:t xml:space="preserve">000 </w:t>
      </w:r>
      <w:r w:rsidR="00A65A8B" w:rsidRPr="00CB0B88">
        <w:rPr>
          <w:rFonts w:ascii="Times New Roman" w:hAnsi="Times New Roman" w:cs="Times New Roman"/>
          <w:sz w:val="24"/>
          <w:szCs w:val="24"/>
          <w:lang w:val="en-GB"/>
        </w:rPr>
        <w:t>children</w:t>
      </w:r>
      <w:r w:rsidR="00DB6126" w:rsidRPr="00CB0B88">
        <w:rPr>
          <w:rFonts w:ascii="Times New Roman" w:hAnsi="Times New Roman" w:cs="Times New Roman"/>
          <w:sz w:val="24"/>
          <w:szCs w:val="24"/>
          <w:lang w:val="en-GB"/>
        </w:rPr>
        <w:t xml:space="preserve"> per month</w:t>
      </w:r>
      <w:r w:rsidR="00A65A8B" w:rsidRPr="00CB0B88">
        <w:rPr>
          <w:rFonts w:ascii="Times New Roman" w:hAnsi="Times New Roman" w:cs="Times New Roman"/>
          <w:sz w:val="24"/>
          <w:szCs w:val="24"/>
          <w:lang w:val="en-GB"/>
        </w:rPr>
        <w:t>,</w:t>
      </w:r>
      <w:r w:rsidR="00DB6126" w:rsidRPr="00CB0B88">
        <w:rPr>
          <w:rFonts w:ascii="Times New Roman" w:hAnsi="Times New Roman" w:cs="Times New Roman"/>
          <w:sz w:val="24"/>
          <w:szCs w:val="24"/>
          <w:lang w:val="en-GB"/>
        </w:rPr>
        <w:t xml:space="preserve"> </w:t>
      </w:r>
      <w:r w:rsidR="00EE6006" w:rsidRPr="00CB0B88">
        <w:rPr>
          <w:rFonts w:ascii="Times New Roman" w:hAnsi="Times New Roman" w:cs="Times New Roman"/>
          <w:sz w:val="24"/>
          <w:szCs w:val="24"/>
          <w:lang w:val="en-GB"/>
        </w:rPr>
        <w:t>and</w:t>
      </w:r>
      <w:r w:rsidR="00A63882" w:rsidRPr="00CB0B88">
        <w:rPr>
          <w:rFonts w:ascii="Times New Roman" w:hAnsi="Times New Roman" w:cs="Times New Roman"/>
          <w:sz w:val="24"/>
          <w:szCs w:val="24"/>
          <w:lang w:val="en-GB"/>
        </w:rPr>
        <w:t xml:space="preserve"> most parents try to treat their children at home</w:t>
      </w:r>
      <w:r w:rsidR="0017540D" w:rsidRPr="00CB0B88">
        <w:rPr>
          <w:rFonts w:ascii="Times New Roman" w:hAnsi="Times New Roman" w:cs="Times New Roman"/>
          <w:sz w:val="24"/>
          <w:szCs w:val="24"/>
          <w:lang w:val="en-GB"/>
        </w:rPr>
        <w:t>, only seeking</w:t>
      </w:r>
      <w:r w:rsidR="00A63882" w:rsidRPr="00CB0B88">
        <w:rPr>
          <w:rFonts w:ascii="Times New Roman" w:hAnsi="Times New Roman" w:cs="Times New Roman"/>
          <w:sz w:val="24"/>
          <w:szCs w:val="24"/>
          <w:lang w:val="en-GB"/>
        </w:rPr>
        <w:t xml:space="preserve"> hospital</w:t>
      </w:r>
      <w:r w:rsidR="0017540D" w:rsidRPr="00CB0B88">
        <w:rPr>
          <w:rFonts w:ascii="Times New Roman" w:hAnsi="Times New Roman" w:cs="Times New Roman"/>
          <w:sz w:val="24"/>
          <w:szCs w:val="24"/>
          <w:lang w:val="en-GB"/>
        </w:rPr>
        <w:t>ization</w:t>
      </w:r>
      <w:r w:rsidR="00A63882" w:rsidRPr="00CB0B88">
        <w:rPr>
          <w:rFonts w:ascii="Times New Roman" w:hAnsi="Times New Roman" w:cs="Times New Roman"/>
          <w:sz w:val="24"/>
          <w:szCs w:val="24"/>
          <w:lang w:val="en-GB"/>
        </w:rPr>
        <w:t xml:space="preserve"> </w:t>
      </w:r>
      <w:r w:rsidR="0017540D" w:rsidRPr="00CB0B88">
        <w:rPr>
          <w:rFonts w:ascii="Times New Roman" w:hAnsi="Times New Roman" w:cs="Times New Roman"/>
          <w:sz w:val="24"/>
          <w:szCs w:val="24"/>
          <w:lang w:val="en-GB"/>
        </w:rPr>
        <w:t>in difficult cases</w:t>
      </w:r>
      <w:r w:rsidR="003322A1" w:rsidRPr="00CB0B88">
        <w:rPr>
          <w:rFonts w:ascii="Times New Roman" w:hAnsi="Times New Roman" w:cs="Times New Roman"/>
          <w:sz w:val="24"/>
          <w:szCs w:val="24"/>
          <w:lang w:val="en-GB"/>
        </w:rPr>
        <w:t>.</w:t>
      </w:r>
      <w:r w:rsidR="0044105A" w:rsidRPr="00CB0B88">
        <w:rPr>
          <w:rFonts w:ascii="Times New Roman" w:hAnsi="Times New Roman" w:cs="Times New Roman"/>
          <w:sz w:val="24"/>
          <w:szCs w:val="24"/>
          <w:lang w:val="en-GB"/>
        </w:rPr>
        <w:fldChar w:fldCharType="begin">
          <w:fldData xml:space="preserve">PEVuZE5vdGU+PENpdGU+PEF1dGhvcj5Nb3Vzc2lsaW91PC9BdXRob3I+PFllYXI+MjAxNDwvWWVh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</w:fldData>
        </w:fldChar>
      </w:r>
      <w:r w:rsidR="00A91F38" w:rsidRPr="00CB0B88">
        <w:rPr>
          <w:rFonts w:ascii="Times New Roman" w:hAnsi="Times New Roman" w:cs="Times New Roman"/>
          <w:sz w:val="24"/>
          <w:szCs w:val="24"/>
          <w:lang w:val="en-GB"/>
        </w:rPr>
        <w:instrText xml:space="preserve"> ADDIN EN.CITE </w:instrText>
      </w:r>
      <w:r w:rsidR="00A91F38" w:rsidRPr="00CB0B88">
        <w:rPr>
          <w:rFonts w:ascii="Times New Roman" w:hAnsi="Times New Roman" w:cs="Times New Roman"/>
          <w:sz w:val="24"/>
          <w:szCs w:val="24"/>
          <w:lang w:val="en-GB"/>
        </w:rPr>
        <w:fldChar w:fldCharType="begin">
          <w:fldData xml:space="preserve">PEVuZE5vdGU+PENpdGU+PEF1dGhvcj5Nb3Vzc2lsaW91PC9BdXRob3I+PFllYXI+MjAxNDwvWWVh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</w:fldData>
        </w:fldChar>
      </w:r>
      <w:r w:rsidR="00A91F38" w:rsidRPr="00CB0B88">
        <w:rPr>
          <w:rFonts w:ascii="Times New Roman" w:hAnsi="Times New Roman" w:cs="Times New Roman"/>
          <w:sz w:val="24"/>
          <w:szCs w:val="24"/>
          <w:lang w:val="en-GB"/>
        </w:rPr>
        <w:instrText xml:space="preserve"> ADDIN EN.CITE.DATA </w:instrText>
      </w:r>
      <w:r w:rsidR="00A91F38" w:rsidRPr="00CB0B88">
        <w:rPr>
          <w:rFonts w:ascii="Times New Roman" w:hAnsi="Times New Roman" w:cs="Times New Roman"/>
          <w:sz w:val="24"/>
          <w:szCs w:val="24"/>
          <w:lang w:val="en-GB"/>
        </w:rPr>
      </w:r>
      <w:r w:rsidR="00A91F38" w:rsidRPr="00CB0B88">
        <w:rPr>
          <w:rFonts w:ascii="Times New Roman" w:hAnsi="Times New Roman" w:cs="Times New Roman"/>
          <w:sz w:val="24"/>
          <w:szCs w:val="24"/>
          <w:lang w:val="en-GB"/>
        </w:rPr>
        <w:fldChar w:fldCharType="end"/>
      </w:r>
      <w:r w:rsidR="0044105A" w:rsidRPr="00CB0B88">
        <w:rPr>
          <w:rFonts w:ascii="Times New Roman" w:hAnsi="Times New Roman" w:cs="Times New Roman"/>
          <w:sz w:val="24"/>
          <w:szCs w:val="24"/>
          <w:lang w:val="en-GB"/>
        </w:rPr>
      </w:r>
      <w:r w:rsidR="0044105A" w:rsidRPr="00CB0B88">
        <w:rPr>
          <w:rFonts w:ascii="Times New Roman" w:hAnsi="Times New Roman" w:cs="Times New Roman"/>
          <w:sz w:val="24"/>
          <w:szCs w:val="24"/>
          <w:lang w:val="en-GB"/>
        </w:rPr>
        <w:fldChar w:fldCharType="separate"/>
      </w:r>
      <w:r w:rsidR="00A91F38" w:rsidRPr="00CB0B88">
        <w:rPr>
          <w:rFonts w:ascii="Times New Roman" w:hAnsi="Times New Roman" w:cs="Times New Roman"/>
          <w:noProof/>
          <w:sz w:val="24"/>
          <w:szCs w:val="24"/>
          <w:vertAlign w:val="superscript"/>
          <w:lang w:val="en-GB"/>
        </w:rPr>
        <w:t>33, 34</w:t>
      </w:r>
      <w:r w:rsidR="0044105A" w:rsidRPr="00CB0B88">
        <w:rPr>
          <w:rFonts w:ascii="Times New Roman" w:hAnsi="Times New Roman" w:cs="Times New Roman"/>
          <w:sz w:val="24"/>
          <w:szCs w:val="24"/>
          <w:lang w:val="en-GB"/>
        </w:rPr>
        <w:fldChar w:fldCharType="end"/>
      </w:r>
      <w:r w:rsidR="003322A1" w:rsidRPr="00CB0B88">
        <w:rPr>
          <w:rFonts w:ascii="Times New Roman" w:hAnsi="Times New Roman" w:cs="Times New Roman"/>
          <w:sz w:val="24"/>
          <w:szCs w:val="24"/>
          <w:lang w:val="en-GB"/>
        </w:rPr>
        <w:t xml:space="preserve"> </w:t>
      </w:r>
      <w:r w:rsidR="00B13D15" w:rsidRPr="00CB0B88">
        <w:rPr>
          <w:rFonts w:ascii="Times New Roman" w:hAnsi="Times New Roman" w:cs="Times New Roman"/>
          <w:sz w:val="24"/>
          <w:szCs w:val="24"/>
          <w:lang w:val="en-GB"/>
        </w:rPr>
        <w:t>Consequently</w:t>
      </w:r>
      <w:r w:rsidR="0044105A" w:rsidRPr="00CB0B88">
        <w:rPr>
          <w:rFonts w:ascii="Times New Roman" w:hAnsi="Times New Roman" w:cs="Times New Roman"/>
          <w:sz w:val="24"/>
          <w:szCs w:val="24"/>
          <w:lang w:val="en-GB"/>
        </w:rPr>
        <w:t>, cerebral malaria is common in children in Benin</w:t>
      </w:r>
      <w:r w:rsidR="0017540D" w:rsidRPr="00CB0B88">
        <w:rPr>
          <w:rFonts w:ascii="Times New Roman" w:hAnsi="Times New Roman" w:cs="Times New Roman"/>
          <w:sz w:val="24"/>
          <w:szCs w:val="24"/>
          <w:lang w:val="en-GB"/>
        </w:rPr>
        <w:t>, and brings</w:t>
      </w:r>
      <w:r w:rsidR="00B94C68" w:rsidRPr="00CB0B88">
        <w:rPr>
          <w:rFonts w:ascii="Times New Roman" w:hAnsi="Times New Roman" w:cs="Times New Roman"/>
          <w:sz w:val="24"/>
          <w:szCs w:val="24"/>
          <w:lang w:val="en-GB"/>
        </w:rPr>
        <w:t xml:space="preserve"> </w:t>
      </w:r>
      <w:r w:rsidR="0044105A" w:rsidRPr="00CB0B88">
        <w:rPr>
          <w:rFonts w:ascii="Times New Roman" w:hAnsi="Times New Roman" w:cs="Times New Roman"/>
          <w:sz w:val="24"/>
          <w:szCs w:val="24"/>
          <w:lang w:val="en-GB"/>
        </w:rPr>
        <w:t xml:space="preserve">a mortality rate </w:t>
      </w:r>
      <w:proofErr w:type="gramStart"/>
      <w:r w:rsidR="0017540D" w:rsidRPr="00CB0B88">
        <w:rPr>
          <w:rFonts w:ascii="Times New Roman" w:hAnsi="Times New Roman" w:cs="Times New Roman"/>
          <w:sz w:val="24"/>
          <w:szCs w:val="24"/>
          <w:lang w:val="en-GB"/>
        </w:rPr>
        <w:t xml:space="preserve">of </w:t>
      </w:r>
      <w:r w:rsidR="0044105A" w:rsidRPr="00CB0B88">
        <w:rPr>
          <w:rFonts w:ascii="Times New Roman" w:hAnsi="Times New Roman" w:cs="Times New Roman"/>
          <w:sz w:val="24"/>
          <w:szCs w:val="24"/>
          <w:lang w:val="en-GB"/>
        </w:rPr>
        <w:t xml:space="preserve"> 47</w:t>
      </w:r>
      <w:proofErr w:type="gramEnd"/>
      <w:r w:rsidR="0044105A" w:rsidRPr="00CB0B88">
        <w:rPr>
          <w:rFonts w:ascii="Times New Roman" w:hAnsi="Times New Roman" w:cs="Times New Roman"/>
          <w:sz w:val="24"/>
          <w:szCs w:val="24"/>
          <w:lang w:val="en-GB"/>
        </w:rPr>
        <w:t xml:space="preserve">% </w:t>
      </w:r>
      <w:r w:rsidR="0017540D" w:rsidRPr="00CB0B88">
        <w:rPr>
          <w:rFonts w:ascii="Times New Roman" w:hAnsi="Times New Roman" w:cs="Times New Roman"/>
          <w:sz w:val="24"/>
          <w:szCs w:val="24"/>
          <w:lang w:val="en-GB"/>
        </w:rPr>
        <w:t xml:space="preserve">according to </w:t>
      </w:r>
      <w:r w:rsidR="0044105A" w:rsidRPr="00CB0B88">
        <w:rPr>
          <w:rFonts w:ascii="Times New Roman" w:hAnsi="Times New Roman" w:cs="Times New Roman"/>
          <w:sz w:val="24"/>
          <w:szCs w:val="24"/>
          <w:lang w:val="en-GB"/>
        </w:rPr>
        <w:t xml:space="preserve"> a recent study</w:t>
      </w:r>
      <w:r w:rsidR="00EB69DE" w:rsidRPr="00CB0B88">
        <w:rPr>
          <w:rFonts w:ascii="Times New Roman" w:hAnsi="Times New Roman" w:cs="Times New Roman"/>
          <w:sz w:val="24"/>
          <w:szCs w:val="24"/>
          <w:lang w:val="en-GB"/>
        </w:rPr>
        <w:t>.</w:t>
      </w:r>
      <w:r w:rsidR="0044105A" w:rsidRPr="00CB0B88">
        <w:rPr>
          <w:rFonts w:ascii="Times New Roman" w:hAnsi="Times New Roman" w:cs="Times New Roman"/>
          <w:sz w:val="24"/>
          <w:szCs w:val="24"/>
          <w:lang w:val="en-GB"/>
        </w:rPr>
        <w:fldChar w:fldCharType="begin">
          <w:fldData xml:space="preserve">PEVuZE5vdGU+PENpdGU+PEF1dGhvcj5LcGFkb25vdTwvQXV0aG9yPjxZZWFyPjIwMTM8L1llYXI+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==
</w:fldData>
        </w:fldChar>
      </w:r>
      <w:r w:rsidR="00A91F38" w:rsidRPr="00CB0B88">
        <w:rPr>
          <w:rFonts w:ascii="Times New Roman" w:hAnsi="Times New Roman" w:cs="Times New Roman"/>
          <w:sz w:val="24"/>
          <w:szCs w:val="24"/>
          <w:lang w:val="en-GB"/>
        </w:rPr>
        <w:instrText xml:space="preserve"> ADDIN EN.CITE </w:instrText>
      </w:r>
      <w:r w:rsidR="00A91F38" w:rsidRPr="00CB0B88">
        <w:rPr>
          <w:rFonts w:ascii="Times New Roman" w:hAnsi="Times New Roman" w:cs="Times New Roman"/>
          <w:sz w:val="24"/>
          <w:szCs w:val="24"/>
          <w:lang w:val="en-GB"/>
        </w:rPr>
        <w:fldChar w:fldCharType="begin">
          <w:fldData xml:space="preserve">PEVuZE5vdGU+PENpdGU+PEF1dGhvcj5LcGFkb25vdTwvQXV0aG9yPjxZZWFyPjIwMTM8L1llYXI+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==
</w:fldData>
        </w:fldChar>
      </w:r>
      <w:r w:rsidR="00A91F38" w:rsidRPr="00CB0B88">
        <w:rPr>
          <w:rFonts w:ascii="Times New Roman" w:hAnsi="Times New Roman" w:cs="Times New Roman"/>
          <w:sz w:val="24"/>
          <w:szCs w:val="24"/>
          <w:lang w:val="en-GB"/>
        </w:rPr>
        <w:instrText xml:space="preserve"> ADDIN EN.CITE.DATA </w:instrText>
      </w:r>
      <w:r w:rsidR="00A91F38" w:rsidRPr="00CB0B88">
        <w:rPr>
          <w:rFonts w:ascii="Times New Roman" w:hAnsi="Times New Roman" w:cs="Times New Roman"/>
          <w:sz w:val="24"/>
          <w:szCs w:val="24"/>
          <w:lang w:val="en-GB"/>
        </w:rPr>
      </w:r>
      <w:r w:rsidR="00A91F38" w:rsidRPr="00CB0B88">
        <w:rPr>
          <w:rFonts w:ascii="Times New Roman" w:hAnsi="Times New Roman" w:cs="Times New Roman"/>
          <w:sz w:val="24"/>
          <w:szCs w:val="24"/>
          <w:lang w:val="en-GB"/>
        </w:rPr>
        <w:fldChar w:fldCharType="end"/>
      </w:r>
      <w:r w:rsidR="0044105A" w:rsidRPr="00CB0B88">
        <w:rPr>
          <w:rFonts w:ascii="Times New Roman" w:hAnsi="Times New Roman" w:cs="Times New Roman"/>
          <w:sz w:val="24"/>
          <w:szCs w:val="24"/>
          <w:lang w:val="en-GB"/>
        </w:rPr>
      </w:r>
      <w:r w:rsidR="0044105A" w:rsidRPr="00CB0B88">
        <w:rPr>
          <w:rFonts w:ascii="Times New Roman" w:hAnsi="Times New Roman" w:cs="Times New Roman"/>
          <w:sz w:val="24"/>
          <w:szCs w:val="24"/>
          <w:lang w:val="en-GB"/>
        </w:rPr>
        <w:fldChar w:fldCharType="separate"/>
      </w:r>
      <w:r w:rsidR="00A91F38" w:rsidRPr="00CB0B88">
        <w:rPr>
          <w:rFonts w:ascii="Times New Roman" w:hAnsi="Times New Roman" w:cs="Times New Roman"/>
          <w:noProof/>
          <w:sz w:val="24"/>
          <w:szCs w:val="24"/>
          <w:vertAlign w:val="superscript"/>
          <w:lang w:val="en-GB"/>
        </w:rPr>
        <w:t>33, 35</w:t>
      </w:r>
      <w:r w:rsidR="0044105A" w:rsidRPr="00CB0B88">
        <w:rPr>
          <w:rFonts w:ascii="Times New Roman" w:hAnsi="Times New Roman" w:cs="Times New Roman"/>
          <w:sz w:val="24"/>
          <w:szCs w:val="24"/>
          <w:lang w:val="en-GB"/>
        </w:rPr>
        <w:fldChar w:fldCharType="end"/>
      </w:r>
      <w:r w:rsidR="00032F6E" w:rsidRPr="00CB0B88">
        <w:rPr>
          <w:rFonts w:ascii="Times New Roman" w:hAnsi="Times New Roman" w:cs="Times New Roman"/>
          <w:sz w:val="24"/>
          <w:szCs w:val="24"/>
          <w:lang w:val="en-GB"/>
        </w:rPr>
        <w:t xml:space="preserve"> Moreover</w:t>
      </w:r>
      <w:r w:rsidR="00420AC6" w:rsidRPr="00CB0B88">
        <w:rPr>
          <w:rFonts w:ascii="Times New Roman" w:hAnsi="Times New Roman" w:cs="Times New Roman"/>
          <w:sz w:val="24"/>
          <w:szCs w:val="24"/>
          <w:lang w:val="en-GB"/>
        </w:rPr>
        <w:t>,</w:t>
      </w:r>
      <w:r w:rsidR="00032F6E" w:rsidRPr="00CB0B88">
        <w:rPr>
          <w:rFonts w:ascii="Times New Roman" w:hAnsi="Times New Roman" w:cs="Times New Roman"/>
          <w:sz w:val="24"/>
          <w:szCs w:val="24"/>
          <w:lang w:val="en-GB"/>
        </w:rPr>
        <w:t xml:space="preserve"> malaria was the most </w:t>
      </w:r>
      <w:r w:rsidR="00964144" w:rsidRPr="00CB0B88">
        <w:rPr>
          <w:rFonts w:ascii="Times New Roman" w:hAnsi="Times New Roman" w:cs="Times New Roman"/>
          <w:sz w:val="24"/>
          <w:szCs w:val="24"/>
          <w:lang w:val="en-GB"/>
        </w:rPr>
        <w:t xml:space="preserve">reported </w:t>
      </w:r>
      <w:r w:rsidR="003B15A3" w:rsidRPr="00CB0B88">
        <w:rPr>
          <w:rFonts w:ascii="Times New Roman" w:hAnsi="Times New Roman" w:cs="Times New Roman"/>
          <w:sz w:val="24"/>
          <w:szCs w:val="24"/>
          <w:lang w:val="en-GB"/>
        </w:rPr>
        <w:t xml:space="preserve">health issue </w:t>
      </w:r>
      <w:r w:rsidR="007067A0" w:rsidRPr="00CB0B88">
        <w:rPr>
          <w:rFonts w:ascii="Times New Roman" w:hAnsi="Times New Roman" w:cs="Times New Roman"/>
          <w:sz w:val="24"/>
          <w:szCs w:val="24"/>
          <w:lang w:val="en-GB"/>
        </w:rPr>
        <w:t>during pregnancy</w:t>
      </w:r>
      <w:r w:rsidR="003B15A3" w:rsidRPr="00CB0B88">
        <w:rPr>
          <w:rFonts w:ascii="Times New Roman" w:hAnsi="Times New Roman" w:cs="Times New Roman"/>
          <w:sz w:val="24"/>
          <w:szCs w:val="24"/>
          <w:lang w:val="en-GB"/>
        </w:rPr>
        <w:t xml:space="preserve"> in our cohort</w:t>
      </w:r>
      <w:r w:rsidR="007067A0" w:rsidRPr="00CB0B88">
        <w:rPr>
          <w:rFonts w:ascii="Times New Roman" w:hAnsi="Times New Roman" w:cs="Times New Roman"/>
          <w:sz w:val="24"/>
          <w:szCs w:val="24"/>
          <w:lang w:val="en-GB"/>
        </w:rPr>
        <w:t xml:space="preserve">. </w:t>
      </w:r>
      <w:r w:rsidR="0093530B" w:rsidRPr="00CB0B88">
        <w:rPr>
          <w:rFonts w:ascii="Times New Roman" w:hAnsi="Times New Roman" w:cs="Times New Roman"/>
          <w:sz w:val="24"/>
          <w:szCs w:val="24"/>
          <w:lang w:val="en-GB"/>
        </w:rPr>
        <w:t xml:space="preserve">Malaria is </w:t>
      </w:r>
      <w:r w:rsidR="0017540D" w:rsidRPr="00CB0B88">
        <w:rPr>
          <w:rFonts w:ascii="Times New Roman" w:hAnsi="Times New Roman" w:cs="Times New Roman"/>
          <w:sz w:val="24"/>
          <w:szCs w:val="24"/>
          <w:lang w:val="en-GB"/>
        </w:rPr>
        <w:t xml:space="preserve">also highly </w:t>
      </w:r>
      <w:r w:rsidR="0093530B" w:rsidRPr="00CB0B88">
        <w:rPr>
          <w:rFonts w:ascii="Times New Roman" w:hAnsi="Times New Roman" w:cs="Times New Roman"/>
          <w:sz w:val="24"/>
          <w:szCs w:val="24"/>
          <w:lang w:val="en-GB"/>
        </w:rPr>
        <w:t>prevalent in pregnant women in Benin</w:t>
      </w:r>
      <w:r w:rsidR="0017540D" w:rsidRPr="00CB0B88">
        <w:rPr>
          <w:rFonts w:ascii="Times New Roman" w:hAnsi="Times New Roman" w:cs="Times New Roman"/>
          <w:sz w:val="24"/>
          <w:szCs w:val="24"/>
          <w:lang w:val="en-GB"/>
        </w:rPr>
        <w:t xml:space="preserve">, and is </w:t>
      </w:r>
      <w:r w:rsidR="007067A0" w:rsidRPr="00CB0B88">
        <w:rPr>
          <w:rFonts w:ascii="Times New Roman" w:hAnsi="Times New Roman" w:cs="Times New Roman"/>
          <w:sz w:val="24"/>
          <w:szCs w:val="24"/>
          <w:lang w:val="en-GB"/>
        </w:rPr>
        <w:t xml:space="preserve">associated with </w:t>
      </w:r>
      <w:proofErr w:type="spellStart"/>
      <w:r w:rsidR="007067A0" w:rsidRPr="00CB0B88">
        <w:rPr>
          <w:rFonts w:ascii="Times New Roman" w:hAnsi="Times New Roman" w:cs="Times New Roman"/>
          <w:sz w:val="24"/>
          <w:szCs w:val="24"/>
          <w:lang w:val="en-GB"/>
        </w:rPr>
        <w:t>fetal</w:t>
      </w:r>
      <w:proofErr w:type="spellEnd"/>
      <w:r w:rsidR="007067A0" w:rsidRPr="00CB0B88">
        <w:rPr>
          <w:rFonts w:ascii="Times New Roman" w:hAnsi="Times New Roman" w:cs="Times New Roman"/>
          <w:sz w:val="24"/>
          <w:szCs w:val="24"/>
          <w:lang w:val="en-GB"/>
        </w:rPr>
        <w:t xml:space="preserve"> growth re</w:t>
      </w:r>
      <w:r w:rsidR="009F3DB1" w:rsidRPr="00CB0B88">
        <w:rPr>
          <w:rFonts w:ascii="Times New Roman" w:hAnsi="Times New Roman" w:cs="Times New Roman"/>
          <w:sz w:val="24"/>
          <w:szCs w:val="24"/>
          <w:lang w:val="en-GB"/>
        </w:rPr>
        <w:t>strictions</w:t>
      </w:r>
      <w:r w:rsidR="00A65A8B" w:rsidRPr="00CB0B88">
        <w:rPr>
          <w:rFonts w:ascii="Times New Roman" w:hAnsi="Times New Roman" w:cs="Times New Roman"/>
          <w:sz w:val="24"/>
          <w:szCs w:val="24"/>
          <w:lang w:val="en-GB"/>
        </w:rPr>
        <w:t>.</w:t>
      </w:r>
      <w:r w:rsidR="009F3DB1" w:rsidRPr="00CB0B88">
        <w:rPr>
          <w:rFonts w:ascii="Times New Roman" w:hAnsi="Times New Roman" w:cs="Times New Roman"/>
          <w:sz w:val="24"/>
          <w:szCs w:val="24"/>
          <w:lang w:val="en-GB"/>
        </w:rPr>
        <w:fldChar w:fldCharType="begin">
          <w:fldData xml:space="preserve">PEVuZE5vdGU+PENpdGU+PEF1dGhvcj5CcmlhbmQ8L0F1dGhvcj48WWVhcj4yMDE2PC9ZZWFyPjxS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</w:fldData>
        </w:fldChar>
      </w:r>
      <w:r w:rsidR="00A91F38" w:rsidRPr="00CB0B88">
        <w:rPr>
          <w:rFonts w:ascii="Times New Roman" w:hAnsi="Times New Roman" w:cs="Times New Roman"/>
          <w:sz w:val="24"/>
          <w:szCs w:val="24"/>
          <w:lang w:val="en-GB"/>
        </w:rPr>
        <w:instrText xml:space="preserve"> ADDIN EN.CITE </w:instrText>
      </w:r>
      <w:r w:rsidR="00A91F38" w:rsidRPr="00CB0B88">
        <w:rPr>
          <w:rFonts w:ascii="Times New Roman" w:hAnsi="Times New Roman" w:cs="Times New Roman"/>
          <w:sz w:val="24"/>
          <w:szCs w:val="24"/>
          <w:lang w:val="en-GB"/>
        </w:rPr>
        <w:fldChar w:fldCharType="begin">
          <w:fldData xml:space="preserve">PEVuZE5vdGU+PENpdGU+PEF1dGhvcj5CcmlhbmQ8L0F1dGhvcj48WWVhcj4yMDE2PC9ZZWFyPjxS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</w:fldData>
        </w:fldChar>
      </w:r>
      <w:r w:rsidR="00A91F38" w:rsidRPr="00CB0B88">
        <w:rPr>
          <w:rFonts w:ascii="Times New Roman" w:hAnsi="Times New Roman" w:cs="Times New Roman"/>
          <w:sz w:val="24"/>
          <w:szCs w:val="24"/>
          <w:lang w:val="en-GB"/>
        </w:rPr>
        <w:instrText xml:space="preserve"> ADDIN EN.CITE.DATA </w:instrText>
      </w:r>
      <w:r w:rsidR="00A91F38" w:rsidRPr="00CB0B88">
        <w:rPr>
          <w:rFonts w:ascii="Times New Roman" w:hAnsi="Times New Roman" w:cs="Times New Roman"/>
          <w:sz w:val="24"/>
          <w:szCs w:val="24"/>
          <w:lang w:val="en-GB"/>
        </w:rPr>
      </w:r>
      <w:r w:rsidR="00A91F38" w:rsidRPr="00CB0B88">
        <w:rPr>
          <w:rFonts w:ascii="Times New Roman" w:hAnsi="Times New Roman" w:cs="Times New Roman"/>
          <w:sz w:val="24"/>
          <w:szCs w:val="24"/>
          <w:lang w:val="en-GB"/>
        </w:rPr>
        <w:fldChar w:fldCharType="end"/>
      </w:r>
      <w:r w:rsidR="009F3DB1" w:rsidRPr="00CB0B88">
        <w:rPr>
          <w:rFonts w:ascii="Times New Roman" w:hAnsi="Times New Roman" w:cs="Times New Roman"/>
          <w:sz w:val="24"/>
          <w:szCs w:val="24"/>
          <w:lang w:val="en-GB"/>
        </w:rPr>
      </w:r>
      <w:r w:rsidR="009F3DB1" w:rsidRPr="00CB0B88">
        <w:rPr>
          <w:rFonts w:ascii="Times New Roman" w:hAnsi="Times New Roman" w:cs="Times New Roman"/>
          <w:sz w:val="24"/>
          <w:szCs w:val="24"/>
          <w:lang w:val="en-GB"/>
        </w:rPr>
        <w:fldChar w:fldCharType="separate"/>
      </w:r>
      <w:r w:rsidR="00A91F38" w:rsidRPr="00CB0B88">
        <w:rPr>
          <w:rFonts w:ascii="Times New Roman" w:hAnsi="Times New Roman" w:cs="Times New Roman"/>
          <w:noProof/>
          <w:sz w:val="24"/>
          <w:szCs w:val="24"/>
          <w:vertAlign w:val="superscript"/>
          <w:lang w:val="en-GB"/>
        </w:rPr>
        <w:t>36, 37</w:t>
      </w:r>
      <w:r w:rsidR="009F3DB1" w:rsidRPr="00CB0B88">
        <w:rPr>
          <w:rFonts w:ascii="Times New Roman" w:hAnsi="Times New Roman" w:cs="Times New Roman"/>
          <w:sz w:val="24"/>
          <w:szCs w:val="24"/>
          <w:lang w:val="en-GB"/>
        </w:rPr>
        <w:fldChar w:fldCharType="end"/>
      </w:r>
      <w:r w:rsidR="007067A0" w:rsidRPr="00CB0B88">
        <w:rPr>
          <w:rFonts w:ascii="Times New Roman" w:hAnsi="Times New Roman" w:cs="Times New Roman"/>
          <w:sz w:val="24"/>
          <w:szCs w:val="24"/>
          <w:lang w:val="en-GB"/>
        </w:rPr>
        <w:t xml:space="preserve"> </w:t>
      </w:r>
      <w:r w:rsidR="00821D96" w:rsidRPr="00CB0B88">
        <w:rPr>
          <w:rFonts w:ascii="Times New Roman" w:hAnsi="Times New Roman" w:cs="Times New Roman"/>
          <w:sz w:val="24"/>
          <w:szCs w:val="24"/>
          <w:lang w:val="en-GB"/>
        </w:rPr>
        <w:t xml:space="preserve">Prevention and management of malaria </w:t>
      </w:r>
      <w:r w:rsidR="0017540D" w:rsidRPr="00CB0B88">
        <w:rPr>
          <w:rFonts w:ascii="Times New Roman" w:hAnsi="Times New Roman" w:cs="Times New Roman"/>
          <w:sz w:val="24"/>
          <w:szCs w:val="24"/>
          <w:lang w:val="en-GB"/>
        </w:rPr>
        <w:t xml:space="preserve">both </w:t>
      </w:r>
      <w:r w:rsidR="007B3CCF" w:rsidRPr="00CB0B88">
        <w:rPr>
          <w:rFonts w:ascii="Times New Roman" w:hAnsi="Times New Roman" w:cs="Times New Roman"/>
          <w:sz w:val="24"/>
          <w:szCs w:val="24"/>
          <w:lang w:val="en-GB"/>
        </w:rPr>
        <w:t>in</w:t>
      </w:r>
      <w:r w:rsidR="0017540D" w:rsidRPr="00CB0B88">
        <w:rPr>
          <w:rFonts w:ascii="Times New Roman" w:hAnsi="Times New Roman" w:cs="Times New Roman"/>
          <w:sz w:val="24"/>
          <w:szCs w:val="24"/>
          <w:lang w:val="en-GB"/>
        </w:rPr>
        <w:t xml:space="preserve"> </w:t>
      </w:r>
      <w:r w:rsidR="007B3CCF" w:rsidRPr="00CB0B88">
        <w:rPr>
          <w:rFonts w:ascii="Times New Roman" w:hAnsi="Times New Roman" w:cs="Times New Roman"/>
          <w:sz w:val="24"/>
          <w:szCs w:val="24"/>
          <w:lang w:val="en-GB"/>
        </w:rPr>
        <w:t xml:space="preserve">pregnant women and </w:t>
      </w:r>
      <w:r w:rsidR="0017540D" w:rsidRPr="00CB0B88">
        <w:rPr>
          <w:rFonts w:ascii="Times New Roman" w:hAnsi="Times New Roman" w:cs="Times New Roman"/>
          <w:sz w:val="24"/>
          <w:szCs w:val="24"/>
          <w:lang w:val="en-GB"/>
        </w:rPr>
        <w:t xml:space="preserve">in </w:t>
      </w:r>
      <w:r w:rsidR="007B3CCF" w:rsidRPr="00CB0B88">
        <w:rPr>
          <w:rFonts w:ascii="Times New Roman" w:hAnsi="Times New Roman" w:cs="Times New Roman"/>
          <w:sz w:val="24"/>
          <w:szCs w:val="24"/>
          <w:lang w:val="en-GB"/>
        </w:rPr>
        <w:t>children</w:t>
      </w:r>
      <w:r w:rsidR="00821D96" w:rsidRPr="00CB0B88">
        <w:rPr>
          <w:rFonts w:ascii="Times New Roman" w:hAnsi="Times New Roman" w:cs="Times New Roman"/>
          <w:sz w:val="24"/>
          <w:szCs w:val="24"/>
          <w:lang w:val="en-GB"/>
        </w:rPr>
        <w:t xml:space="preserve"> </w:t>
      </w:r>
      <w:r w:rsidR="00A5025C" w:rsidRPr="00CB0B88">
        <w:rPr>
          <w:rFonts w:ascii="Times New Roman" w:hAnsi="Times New Roman" w:cs="Times New Roman"/>
          <w:sz w:val="24"/>
          <w:szCs w:val="24"/>
          <w:lang w:val="en-GB"/>
        </w:rPr>
        <w:t>must</w:t>
      </w:r>
      <w:r w:rsidR="00D04F20" w:rsidRPr="00CB0B88">
        <w:rPr>
          <w:rFonts w:ascii="Times New Roman" w:hAnsi="Times New Roman" w:cs="Times New Roman"/>
          <w:sz w:val="24"/>
          <w:szCs w:val="24"/>
          <w:lang w:val="en-GB"/>
        </w:rPr>
        <w:t xml:space="preserve"> be </w:t>
      </w:r>
      <w:r w:rsidR="00246B6D" w:rsidRPr="00CB0B88">
        <w:rPr>
          <w:rFonts w:ascii="Times New Roman" w:hAnsi="Times New Roman" w:cs="Times New Roman"/>
          <w:sz w:val="24"/>
          <w:szCs w:val="24"/>
          <w:lang w:val="en-GB"/>
        </w:rPr>
        <w:t>emphasized</w:t>
      </w:r>
      <w:r w:rsidR="007A49CF" w:rsidRPr="00CB0B88">
        <w:rPr>
          <w:rFonts w:ascii="Times New Roman" w:hAnsi="Times New Roman" w:cs="Times New Roman"/>
          <w:sz w:val="24"/>
          <w:szCs w:val="24"/>
          <w:lang w:val="en-GB"/>
        </w:rPr>
        <w:t xml:space="preserve"> with the</w:t>
      </w:r>
      <w:r w:rsidR="00246B6D" w:rsidRPr="00CB0B88">
        <w:rPr>
          <w:rFonts w:ascii="Times New Roman" w:hAnsi="Times New Roman" w:cs="Times New Roman"/>
          <w:sz w:val="24"/>
          <w:szCs w:val="24"/>
          <w:lang w:val="en-GB"/>
        </w:rPr>
        <w:t xml:space="preserve"> </w:t>
      </w:r>
      <w:r w:rsidR="007A49CF" w:rsidRPr="00CB0B88">
        <w:rPr>
          <w:rFonts w:ascii="Times New Roman" w:hAnsi="Times New Roman" w:cs="Times New Roman"/>
          <w:sz w:val="24"/>
          <w:szCs w:val="24"/>
          <w:lang w:val="en-GB"/>
        </w:rPr>
        <w:t xml:space="preserve">implication of health-decisions </w:t>
      </w:r>
      <w:r w:rsidR="007A49CF" w:rsidRPr="00CB0B88">
        <w:rPr>
          <w:rFonts w:ascii="Times New Roman" w:hAnsi="Times New Roman" w:cs="Times New Roman"/>
          <w:sz w:val="24"/>
          <w:szCs w:val="24"/>
          <w:lang w:val="en-GB"/>
        </w:rPr>
        <w:lastRenderedPageBreak/>
        <w:t xml:space="preserve">makers in people’s education, provision of long lasting insecticidal nets and free access to hospital for pregnant women early during the first trimester, </w:t>
      </w:r>
      <w:r w:rsidR="00FF3F95" w:rsidRPr="00CB0B88">
        <w:rPr>
          <w:rFonts w:ascii="Times New Roman" w:hAnsi="Times New Roman" w:cs="Times New Roman"/>
          <w:sz w:val="24"/>
          <w:szCs w:val="24"/>
          <w:lang w:val="en-GB"/>
        </w:rPr>
        <w:t>in order</w:t>
      </w:r>
      <w:r w:rsidR="00D04F20" w:rsidRPr="00CB0B88">
        <w:rPr>
          <w:rFonts w:ascii="Times New Roman" w:hAnsi="Times New Roman" w:cs="Times New Roman"/>
          <w:sz w:val="24"/>
          <w:szCs w:val="24"/>
          <w:lang w:val="en-GB"/>
        </w:rPr>
        <w:t xml:space="preserve"> to reduce</w:t>
      </w:r>
      <w:r w:rsidR="00424944" w:rsidRPr="00CB0B88">
        <w:rPr>
          <w:rFonts w:ascii="Times New Roman" w:hAnsi="Times New Roman" w:cs="Times New Roman"/>
          <w:sz w:val="24"/>
          <w:szCs w:val="24"/>
          <w:lang w:val="en-GB"/>
        </w:rPr>
        <w:t xml:space="preserve"> </w:t>
      </w:r>
      <w:r w:rsidR="0017540D" w:rsidRPr="00CB0B88">
        <w:rPr>
          <w:rFonts w:ascii="Times New Roman" w:hAnsi="Times New Roman" w:cs="Times New Roman"/>
          <w:sz w:val="24"/>
          <w:szCs w:val="24"/>
          <w:lang w:val="en-GB"/>
        </w:rPr>
        <w:t xml:space="preserve">the incidence of </w:t>
      </w:r>
      <w:r w:rsidR="00424944" w:rsidRPr="00CB0B88">
        <w:rPr>
          <w:rFonts w:ascii="Times New Roman" w:hAnsi="Times New Roman" w:cs="Times New Roman"/>
          <w:sz w:val="24"/>
          <w:szCs w:val="24"/>
          <w:lang w:val="en-GB"/>
        </w:rPr>
        <w:t xml:space="preserve">CP in endemic areas </w:t>
      </w:r>
      <w:r w:rsidR="0017540D" w:rsidRPr="00CB0B88">
        <w:rPr>
          <w:rFonts w:ascii="Times New Roman" w:hAnsi="Times New Roman" w:cs="Times New Roman"/>
          <w:sz w:val="24"/>
          <w:szCs w:val="24"/>
          <w:lang w:val="en-GB"/>
        </w:rPr>
        <w:t xml:space="preserve">such </w:t>
      </w:r>
      <w:r w:rsidR="00424944" w:rsidRPr="00CB0B88">
        <w:rPr>
          <w:rFonts w:ascii="Times New Roman" w:hAnsi="Times New Roman" w:cs="Times New Roman"/>
          <w:sz w:val="24"/>
          <w:szCs w:val="24"/>
          <w:lang w:val="en-GB"/>
        </w:rPr>
        <w:t>as Benin</w:t>
      </w:r>
      <w:r w:rsidR="007A49CF" w:rsidRPr="00CB0B88">
        <w:rPr>
          <w:rFonts w:ascii="Times New Roman" w:hAnsi="Times New Roman" w:cs="Times New Roman"/>
          <w:sz w:val="24"/>
          <w:szCs w:val="24"/>
          <w:lang w:val="en-GB"/>
        </w:rPr>
        <w:t>.</w:t>
      </w:r>
      <w:r w:rsidR="00FF48D4" w:rsidRPr="00CB0B88">
        <w:rPr>
          <w:rFonts w:ascii="Times New Roman" w:hAnsi="Times New Roman" w:cs="Times New Roman"/>
          <w:sz w:val="24"/>
          <w:szCs w:val="24"/>
          <w:lang w:val="en-GB"/>
        </w:rPr>
        <w:fldChar w:fldCharType="begin">
          <w:fldData xml:space="preserve">PEVuZE5vdGU+PENpdGU+PEF1dGhvcj5EasOobm9udGluPC9BdXRob3I+PFllYXI+MjAxODwvWWVh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</w:fldData>
        </w:fldChar>
      </w:r>
      <w:r w:rsidR="00A91F38" w:rsidRPr="00CB0B88">
        <w:rPr>
          <w:rFonts w:ascii="Times New Roman" w:hAnsi="Times New Roman" w:cs="Times New Roman"/>
          <w:sz w:val="24"/>
          <w:szCs w:val="24"/>
          <w:lang w:val="en-GB"/>
        </w:rPr>
        <w:instrText xml:space="preserve"> ADDIN EN.CITE </w:instrText>
      </w:r>
      <w:r w:rsidR="00A91F38" w:rsidRPr="00CB0B88">
        <w:rPr>
          <w:rFonts w:ascii="Times New Roman" w:hAnsi="Times New Roman" w:cs="Times New Roman"/>
          <w:sz w:val="24"/>
          <w:szCs w:val="24"/>
          <w:lang w:val="en-GB"/>
        </w:rPr>
        <w:fldChar w:fldCharType="begin">
          <w:fldData xml:space="preserve">PEVuZE5vdGU+PENpdGU+PEF1dGhvcj5EasOobm9udGluPC9BdXRob3I+PFllYXI+MjAxODwvWWVh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</w:fldData>
        </w:fldChar>
      </w:r>
      <w:r w:rsidR="00A91F38" w:rsidRPr="00CB0B88">
        <w:rPr>
          <w:rFonts w:ascii="Times New Roman" w:hAnsi="Times New Roman" w:cs="Times New Roman"/>
          <w:sz w:val="24"/>
          <w:szCs w:val="24"/>
          <w:lang w:val="en-GB"/>
        </w:rPr>
        <w:instrText xml:space="preserve"> ADDIN EN.CITE.DATA </w:instrText>
      </w:r>
      <w:r w:rsidR="00A91F38" w:rsidRPr="00CB0B88">
        <w:rPr>
          <w:rFonts w:ascii="Times New Roman" w:hAnsi="Times New Roman" w:cs="Times New Roman"/>
          <w:sz w:val="24"/>
          <w:szCs w:val="24"/>
          <w:lang w:val="en-GB"/>
        </w:rPr>
      </w:r>
      <w:r w:rsidR="00A91F38" w:rsidRPr="00CB0B88">
        <w:rPr>
          <w:rFonts w:ascii="Times New Roman" w:hAnsi="Times New Roman" w:cs="Times New Roman"/>
          <w:sz w:val="24"/>
          <w:szCs w:val="24"/>
          <w:lang w:val="en-GB"/>
        </w:rPr>
        <w:fldChar w:fldCharType="end"/>
      </w:r>
      <w:r w:rsidR="00FF48D4" w:rsidRPr="00CB0B88">
        <w:rPr>
          <w:rFonts w:ascii="Times New Roman" w:hAnsi="Times New Roman" w:cs="Times New Roman"/>
          <w:sz w:val="24"/>
          <w:szCs w:val="24"/>
          <w:lang w:val="en-GB"/>
        </w:rPr>
      </w:r>
      <w:r w:rsidR="00FF48D4" w:rsidRPr="00CB0B88">
        <w:rPr>
          <w:rFonts w:ascii="Times New Roman" w:hAnsi="Times New Roman" w:cs="Times New Roman"/>
          <w:sz w:val="24"/>
          <w:szCs w:val="24"/>
          <w:lang w:val="en-GB"/>
        </w:rPr>
        <w:fldChar w:fldCharType="separate"/>
      </w:r>
      <w:r w:rsidR="00A91F38" w:rsidRPr="00CB0B88">
        <w:rPr>
          <w:rFonts w:ascii="Times New Roman" w:hAnsi="Times New Roman" w:cs="Times New Roman"/>
          <w:noProof/>
          <w:sz w:val="24"/>
          <w:szCs w:val="24"/>
          <w:vertAlign w:val="superscript"/>
          <w:lang w:val="en-GB"/>
        </w:rPr>
        <w:t>37, 38</w:t>
      </w:r>
      <w:r w:rsidR="00FF48D4" w:rsidRPr="00CB0B88">
        <w:rPr>
          <w:rFonts w:ascii="Times New Roman" w:hAnsi="Times New Roman" w:cs="Times New Roman"/>
          <w:sz w:val="24"/>
          <w:szCs w:val="24"/>
          <w:lang w:val="en-GB"/>
        </w:rPr>
        <w:fldChar w:fldCharType="end"/>
      </w:r>
      <w:r w:rsidR="00FF48D4" w:rsidRPr="00CB0B88">
        <w:rPr>
          <w:rFonts w:ascii="Times New Roman" w:hAnsi="Times New Roman" w:cs="Times New Roman"/>
          <w:sz w:val="24"/>
          <w:szCs w:val="24"/>
          <w:lang w:val="en-GB"/>
        </w:rPr>
        <w:t xml:space="preserve"> </w:t>
      </w:r>
    </w:p>
    <w:p w14:paraId="52944F2F" w14:textId="1713ED18" w:rsidR="00DA0EBE" w:rsidRPr="00CB0B88" w:rsidRDefault="00AE02D8"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Schooling</w:t>
      </w:r>
      <w:r w:rsidR="003322A1" w:rsidRPr="00CB0B88">
        <w:rPr>
          <w:rFonts w:ascii="Times New Roman" w:hAnsi="Times New Roman" w:cs="Times New Roman"/>
          <w:sz w:val="24"/>
          <w:szCs w:val="24"/>
          <w:lang w:val="en-GB"/>
        </w:rPr>
        <w:t xml:space="preserve"> of </w:t>
      </w:r>
      <w:r w:rsidR="006C3310" w:rsidRPr="00CB0B88">
        <w:rPr>
          <w:rFonts w:ascii="Times New Roman" w:hAnsi="Times New Roman" w:cs="Times New Roman"/>
          <w:sz w:val="24"/>
          <w:szCs w:val="24"/>
          <w:lang w:val="en-GB"/>
        </w:rPr>
        <w:t>children</w:t>
      </w:r>
      <w:r w:rsidR="003322A1" w:rsidRPr="00CB0B88">
        <w:rPr>
          <w:rFonts w:ascii="Times New Roman" w:hAnsi="Times New Roman" w:cs="Times New Roman"/>
          <w:sz w:val="24"/>
          <w:szCs w:val="24"/>
          <w:lang w:val="en-GB"/>
        </w:rPr>
        <w:t xml:space="preserve"> with disability</w:t>
      </w:r>
      <w:r w:rsidR="006C3310" w:rsidRPr="00CB0B88">
        <w:rPr>
          <w:rFonts w:ascii="Times New Roman" w:hAnsi="Times New Roman" w:cs="Times New Roman"/>
          <w:sz w:val="24"/>
          <w:szCs w:val="24"/>
          <w:lang w:val="en-GB"/>
        </w:rPr>
        <w:t xml:space="preserve"> </w:t>
      </w:r>
      <w:r w:rsidR="00067312" w:rsidRPr="00CB0B88">
        <w:rPr>
          <w:rFonts w:ascii="Times New Roman" w:hAnsi="Times New Roman" w:cs="Times New Roman"/>
          <w:sz w:val="24"/>
          <w:szCs w:val="24"/>
          <w:lang w:val="en-GB"/>
        </w:rPr>
        <w:t xml:space="preserve">present </w:t>
      </w:r>
      <w:r w:rsidR="006C3310" w:rsidRPr="00CB0B88">
        <w:rPr>
          <w:rFonts w:ascii="Times New Roman" w:hAnsi="Times New Roman" w:cs="Times New Roman"/>
          <w:sz w:val="24"/>
          <w:szCs w:val="24"/>
          <w:lang w:val="en-GB"/>
        </w:rPr>
        <w:t>a serious challenge in LMIC</w:t>
      </w:r>
      <w:r w:rsidR="003322A1" w:rsidRPr="00CB0B88">
        <w:rPr>
          <w:rFonts w:ascii="Times New Roman" w:hAnsi="Times New Roman" w:cs="Times New Roman"/>
          <w:sz w:val="24"/>
          <w:szCs w:val="24"/>
          <w:lang w:val="en-GB"/>
        </w:rPr>
        <w:t>s</w:t>
      </w:r>
      <w:r w:rsidR="006C3310" w:rsidRPr="00CB0B88">
        <w:rPr>
          <w:rFonts w:ascii="Times New Roman" w:hAnsi="Times New Roman" w:cs="Times New Roman"/>
          <w:sz w:val="24"/>
          <w:szCs w:val="24"/>
          <w:lang w:val="en-GB"/>
        </w:rPr>
        <w:t xml:space="preserve">. </w:t>
      </w:r>
      <w:r w:rsidR="004A468A" w:rsidRPr="00CB0B88">
        <w:rPr>
          <w:rFonts w:ascii="Times New Roman" w:hAnsi="Times New Roman" w:cs="Times New Roman"/>
          <w:sz w:val="24"/>
          <w:szCs w:val="24"/>
          <w:lang w:val="en-GB"/>
        </w:rPr>
        <w:t>In Benin, t</w:t>
      </w:r>
      <w:r w:rsidR="006C3310" w:rsidRPr="00CB0B88">
        <w:rPr>
          <w:rFonts w:ascii="Times New Roman" w:hAnsi="Times New Roman" w:cs="Times New Roman"/>
          <w:sz w:val="24"/>
          <w:szCs w:val="24"/>
          <w:lang w:val="en-GB"/>
        </w:rPr>
        <w:t xml:space="preserve">here </w:t>
      </w:r>
      <w:r w:rsidR="00940F66" w:rsidRPr="00CB0B88">
        <w:rPr>
          <w:rFonts w:ascii="Times New Roman" w:hAnsi="Times New Roman" w:cs="Times New Roman"/>
          <w:sz w:val="24"/>
          <w:szCs w:val="24"/>
          <w:lang w:val="en-GB"/>
        </w:rPr>
        <w:t>are practically</w:t>
      </w:r>
      <w:r w:rsidR="006C3310" w:rsidRPr="00CB0B88">
        <w:rPr>
          <w:rFonts w:ascii="Times New Roman" w:hAnsi="Times New Roman" w:cs="Times New Roman"/>
          <w:sz w:val="24"/>
          <w:szCs w:val="24"/>
          <w:lang w:val="en-GB"/>
        </w:rPr>
        <w:t xml:space="preserve"> no </w:t>
      </w:r>
      <w:r w:rsidR="006B4758" w:rsidRPr="00CB0B88">
        <w:rPr>
          <w:rFonts w:ascii="Times New Roman" w:hAnsi="Times New Roman" w:cs="Times New Roman"/>
          <w:sz w:val="24"/>
          <w:szCs w:val="24"/>
          <w:lang w:val="en-GB"/>
        </w:rPr>
        <w:t xml:space="preserve">public </w:t>
      </w:r>
      <w:bookmarkStart w:id="16" w:name="_Hlk536303539"/>
      <w:r w:rsidR="006B4758" w:rsidRPr="00CB0B88">
        <w:rPr>
          <w:rFonts w:ascii="Times New Roman" w:hAnsi="Times New Roman" w:cs="Times New Roman"/>
          <w:sz w:val="24"/>
          <w:szCs w:val="24"/>
          <w:lang w:val="en-GB"/>
        </w:rPr>
        <w:t>school</w:t>
      </w:r>
      <w:r w:rsidR="00067312" w:rsidRPr="00CB0B88">
        <w:rPr>
          <w:rFonts w:ascii="Times New Roman" w:hAnsi="Times New Roman" w:cs="Times New Roman"/>
          <w:sz w:val="24"/>
          <w:szCs w:val="24"/>
          <w:lang w:val="en-GB"/>
        </w:rPr>
        <w:t>s</w:t>
      </w:r>
      <w:r w:rsidR="006B4758" w:rsidRPr="00CB0B88">
        <w:rPr>
          <w:rFonts w:ascii="Times New Roman" w:hAnsi="Times New Roman" w:cs="Times New Roman"/>
          <w:sz w:val="24"/>
          <w:szCs w:val="24"/>
          <w:lang w:val="en-GB"/>
        </w:rPr>
        <w:t xml:space="preserve"> for children with special needs</w:t>
      </w:r>
      <w:r w:rsidR="00067312" w:rsidRPr="00CB0B88">
        <w:rPr>
          <w:rFonts w:ascii="Times New Roman" w:hAnsi="Times New Roman" w:cs="Times New Roman"/>
          <w:sz w:val="24"/>
          <w:szCs w:val="24"/>
          <w:lang w:val="en-GB"/>
        </w:rPr>
        <w:t xml:space="preserve"> and disability.</w:t>
      </w:r>
      <w:bookmarkEnd w:id="16"/>
      <w:r w:rsidR="00436062" w:rsidRPr="00CB0B88">
        <w:rPr>
          <w:rFonts w:ascii="Times New Roman" w:hAnsi="Times New Roman" w:cs="Times New Roman"/>
          <w:sz w:val="24"/>
          <w:szCs w:val="24"/>
          <w:lang w:val="en-GB"/>
        </w:rPr>
        <w:t xml:space="preserve"> </w:t>
      </w:r>
      <w:r w:rsidR="00CC0E9D" w:rsidRPr="00CB0B88">
        <w:rPr>
          <w:rFonts w:ascii="Times New Roman" w:hAnsi="Times New Roman" w:cs="Times New Roman"/>
          <w:sz w:val="24"/>
          <w:szCs w:val="24"/>
          <w:lang w:val="en-GB"/>
        </w:rPr>
        <w:t>As</w:t>
      </w:r>
      <w:r w:rsidR="00104A4F" w:rsidRPr="00CB0B88">
        <w:rPr>
          <w:rFonts w:ascii="Times New Roman" w:hAnsi="Times New Roman" w:cs="Times New Roman"/>
          <w:sz w:val="24"/>
          <w:szCs w:val="24"/>
          <w:lang w:val="en-GB"/>
        </w:rPr>
        <w:t xml:space="preserve"> </w:t>
      </w:r>
      <w:r w:rsidR="003211BC" w:rsidRPr="00CB0B88">
        <w:rPr>
          <w:rFonts w:ascii="Times New Roman" w:hAnsi="Times New Roman" w:cs="Times New Roman"/>
          <w:sz w:val="24"/>
          <w:szCs w:val="24"/>
          <w:lang w:val="en-GB"/>
        </w:rPr>
        <w:t xml:space="preserve">a </w:t>
      </w:r>
      <w:r w:rsidR="00104A4F" w:rsidRPr="00CB0B88">
        <w:rPr>
          <w:rFonts w:ascii="Times New Roman" w:hAnsi="Times New Roman" w:cs="Times New Roman"/>
          <w:sz w:val="24"/>
          <w:szCs w:val="24"/>
          <w:lang w:val="en-GB"/>
        </w:rPr>
        <w:t>result</w:t>
      </w:r>
      <w:r w:rsidR="00CC0E9D" w:rsidRPr="00CB0B88">
        <w:rPr>
          <w:rFonts w:ascii="Times New Roman" w:hAnsi="Times New Roman" w:cs="Times New Roman"/>
          <w:sz w:val="24"/>
          <w:szCs w:val="24"/>
          <w:lang w:val="en-GB"/>
        </w:rPr>
        <w:t>,</w:t>
      </w:r>
      <w:r w:rsidR="00104A4F" w:rsidRPr="00CB0B88">
        <w:rPr>
          <w:rFonts w:ascii="Times New Roman" w:hAnsi="Times New Roman" w:cs="Times New Roman"/>
          <w:sz w:val="24"/>
          <w:szCs w:val="24"/>
          <w:lang w:val="en-GB"/>
        </w:rPr>
        <w:t xml:space="preserve"> most children</w:t>
      </w:r>
      <w:r w:rsidR="003322A1" w:rsidRPr="00CB0B88">
        <w:rPr>
          <w:rFonts w:ascii="Times New Roman" w:hAnsi="Times New Roman" w:cs="Times New Roman"/>
          <w:sz w:val="24"/>
          <w:szCs w:val="24"/>
          <w:lang w:val="en-GB"/>
        </w:rPr>
        <w:t xml:space="preserve"> with </w:t>
      </w:r>
      <w:r w:rsidR="00067312" w:rsidRPr="00CB0B88">
        <w:rPr>
          <w:rFonts w:ascii="Times New Roman" w:hAnsi="Times New Roman" w:cs="Times New Roman"/>
          <w:sz w:val="24"/>
          <w:szCs w:val="24"/>
          <w:lang w:val="en-GB"/>
        </w:rPr>
        <w:t xml:space="preserve">significant </w:t>
      </w:r>
      <w:r w:rsidR="003322A1" w:rsidRPr="00CB0B88">
        <w:rPr>
          <w:rFonts w:ascii="Times New Roman" w:hAnsi="Times New Roman" w:cs="Times New Roman"/>
          <w:sz w:val="24"/>
          <w:szCs w:val="24"/>
          <w:lang w:val="en-GB"/>
        </w:rPr>
        <w:t>disability</w:t>
      </w:r>
      <w:r w:rsidR="00104A4F" w:rsidRPr="00CB0B88">
        <w:rPr>
          <w:rFonts w:ascii="Times New Roman" w:hAnsi="Times New Roman" w:cs="Times New Roman"/>
          <w:sz w:val="24"/>
          <w:szCs w:val="24"/>
          <w:lang w:val="en-GB"/>
        </w:rPr>
        <w:t xml:space="preserve"> </w:t>
      </w:r>
      <w:r w:rsidR="00067312" w:rsidRPr="00CB0B88">
        <w:rPr>
          <w:rFonts w:ascii="Times New Roman" w:hAnsi="Times New Roman" w:cs="Times New Roman"/>
          <w:sz w:val="24"/>
          <w:szCs w:val="24"/>
          <w:lang w:val="en-GB"/>
        </w:rPr>
        <w:t xml:space="preserve">simply </w:t>
      </w:r>
      <w:r w:rsidR="00104A4F" w:rsidRPr="00CB0B88">
        <w:rPr>
          <w:rFonts w:ascii="Times New Roman" w:hAnsi="Times New Roman" w:cs="Times New Roman"/>
          <w:sz w:val="24"/>
          <w:szCs w:val="24"/>
          <w:lang w:val="en-GB"/>
        </w:rPr>
        <w:t xml:space="preserve">do not </w:t>
      </w:r>
      <w:r w:rsidR="00CC725B" w:rsidRPr="00CB0B88">
        <w:rPr>
          <w:rFonts w:ascii="Times New Roman" w:hAnsi="Times New Roman" w:cs="Times New Roman"/>
          <w:sz w:val="24"/>
          <w:szCs w:val="24"/>
          <w:lang w:val="en-GB"/>
        </w:rPr>
        <w:t>attend</w:t>
      </w:r>
      <w:r w:rsidR="0057491D" w:rsidRPr="00CB0B88">
        <w:rPr>
          <w:rFonts w:ascii="Times New Roman" w:hAnsi="Times New Roman" w:cs="Times New Roman"/>
          <w:sz w:val="24"/>
          <w:szCs w:val="24"/>
          <w:lang w:val="en-GB"/>
        </w:rPr>
        <w:t xml:space="preserve"> school</w:t>
      </w:r>
      <w:r w:rsidR="00067312" w:rsidRPr="00CB0B88">
        <w:rPr>
          <w:rFonts w:ascii="Times New Roman" w:hAnsi="Times New Roman" w:cs="Times New Roman"/>
          <w:sz w:val="24"/>
          <w:szCs w:val="24"/>
          <w:lang w:val="en-GB"/>
        </w:rPr>
        <w:t>, as wa</w:t>
      </w:r>
      <w:r w:rsidR="00A65A8B" w:rsidRPr="00CB0B88">
        <w:rPr>
          <w:rFonts w:ascii="Times New Roman" w:hAnsi="Times New Roman" w:cs="Times New Roman"/>
          <w:sz w:val="24"/>
          <w:szCs w:val="24"/>
          <w:lang w:val="en-GB"/>
        </w:rPr>
        <w:t>s</w:t>
      </w:r>
      <w:r w:rsidR="00067312" w:rsidRPr="00CB0B88">
        <w:rPr>
          <w:rFonts w:ascii="Times New Roman" w:hAnsi="Times New Roman" w:cs="Times New Roman"/>
          <w:sz w:val="24"/>
          <w:szCs w:val="24"/>
          <w:lang w:val="en-GB"/>
        </w:rPr>
        <w:t xml:space="preserve"> the case of</w:t>
      </w:r>
      <w:r w:rsidR="00104A4F" w:rsidRPr="00CB0B88">
        <w:rPr>
          <w:rFonts w:ascii="Times New Roman" w:hAnsi="Times New Roman" w:cs="Times New Roman"/>
          <w:sz w:val="24"/>
          <w:szCs w:val="24"/>
          <w:lang w:val="en-GB"/>
        </w:rPr>
        <w:t xml:space="preserve"> </w:t>
      </w:r>
      <w:r w:rsidR="00D94E9A" w:rsidRPr="00CB0B88">
        <w:rPr>
          <w:rFonts w:ascii="Times New Roman" w:hAnsi="Times New Roman" w:cs="Times New Roman"/>
          <w:sz w:val="24"/>
          <w:szCs w:val="24"/>
          <w:lang w:val="en-GB"/>
        </w:rPr>
        <w:t>7</w:t>
      </w:r>
      <w:r w:rsidR="00A65A8B" w:rsidRPr="00CB0B88">
        <w:rPr>
          <w:rFonts w:ascii="Times New Roman" w:hAnsi="Times New Roman" w:cs="Times New Roman"/>
          <w:sz w:val="24"/>
          <w:szCs w:val="24"/>
          <w:lang w:val="en-GB"/>
        </w:rPr>
        <w:t>4</w:t>
      </w:r>
      <w:r w:rsidR="00104A4F" w:rsidRPr="00CB0B88">
        <w:rPr>
          <w:rFonts w:ascii="Times New Roman" w:hAnsi="Times New Roman" w:cs="Times New Roman"/>
          <w:sz w:val="24"/>
          <w:szCs w:val="24"/>
          <w:lang w:val="en-GB"/>
        </w:rPr>
        <w:t xml:space="preserve">% </w:t>
      </w:r>
      <w:r w:rsidR="0057491D" w:rsidRPr="00CB0B88">
        <w:rPr>
          <w:rFonts w:ascii="Times New Roman" w:hAnsi="Times New Roman" w:cs="Times New Roman"/>
          <w:sz w:val="24"/>
          <w:szCs w:val="24"/>
          <w:lang w:val="en-GB"/>
        </w:rPr>
        <w:t>of our cohort</w:t>
      </w:r>
      <w:r w:rsidR="00192508" w:rsidRPr="00CB0B88">
        <w:rPr>
          <w:rFonts w:ascii="Times New Roman" w:hAnsi="Times New Roman" w:cs="Times New Roman"/>
          <w:sz w:val="24"/>
          <w:szCs w:val="24"/>
          <w:lang w:val="en-GB"/>
        </w:rPr>
        <w:t xml:space="preserve">. Considering milder cases ( independent walkers, GMFCS I-II) </w:t>
      </w:r>
      <w:r w:rsidR="006663FF" w:rsidRPr="00CB0B88">
        <w:rPr>
          <w:rFonts w:ascii="Times New Roman" w:hAnsi="Times New Roman" w:cs="Times New Roman"/>
          <w:sz w:val="24"/>
          <w:szCs w:val="24"/>
          <w:lang w:val="en-GB"/>
        </w:rPr>
        <w:t>one</w:t>
      </w:r>
      <w:r w:rsidR="00192508" w:rsidRPr="00CB0B88">
        <w:rPr>
          <w:rFonts w:ascii="Times New Roman" w:hAnsi="Times New Roman" w:cs="Times New Roman"/>
          <w:sz w:val="24"/>
          <w:szCs w:val="24"/>
          <w:lang w:val="en-GB"/>
        </w:rPr>
        <w:t xml:space="preserve"> third did not attend school</w:t>
      </w:r>
      <w:r w:rsidR="00B94C68" w:rsidRPr="00CB0B88">
        <w:rPr>
          <w:rFonts w:ascii="Times New Roman" w:hAnsi="Times New Roman" w:cs="Times New Roman"/>
          <w:sz w:val="24"/>
          <w:szCs w:val="24"/>
          <w:lang w:val="en-GB"/>
        </w:rPr>
        <w:t xml:space="preserve">, while the national </w:t>
      </w:r>
      <w:r w:rsidR="006E18A4" w:rsidRPr="00CB0B88">
        <w:rPr>
          <w:rFonts w:ascii="Times New Roman" w:hAnsi="Times New Roman" w:cs="Times New Roman"/>
          <w:sz w:val="24"/>
          <w:szCs w:val="24"/>
          <w:lang w:val="en-GB"/>
        </w:rPr>
        <w:t xml:space="preserve">net </w:t>
      </w:r>
      <w:r w:rsidR="00B94C68" w:rsidRPr="00CB0B88">
        <w:rPr>
          <w:rFonts w:ascii="Times New Roman" w:hAnsi="Times New Roman" w:cs="Times New Roman"/>
          <w:sz w:val="24"/>
          <w:szCs w:val="24"/>
          <w:lang w:val="en-GB"/>
        </w:rPr>
        <w:t>rate of children’s school</w:t>
      </w:r>
      <w:r w:rsidR="006E18A4" w:rsidRPr="00CB0B88">
        <w:rPr>
          <w:rFonts w:ascii="Times New Roman" w:hAnsi="Times New Roman" w:cs="Times New Roman"/>
          <w:sz w:val="24"/>
          <w:szCs w:val="24"/>
          <w:lang w:val="en-GB"/>
        </w:rPr>
        <w:t xml:space="preserve"> attendance is estimated at 87</w:t>
      </w:r>
      <w:r w:rsidR="00B94C68" w:rsidRPr="00CB0B88">
        <w:rPr>
          <w:rFonts w:ascii="Times New Roman" w:hAnsi="Times New Roman" w:cs="Times New Roman"/>
          <w:sz w:val="24"/>
          <w:szCs w:val="24"/>
          <w:lang w:val="en-GB"/>
        </w:rPr>
        <w:t>%</w:t>
      </w:r>
      <w:r w:rsidR="00142E68" w:rsidRPr="00CB0B88">
        <w:rPr>
          <w:rFonts w:ascii="Times New Roman" w:hAnsi="Times New Roman" w:cs="Times New Roman"/>
          <w:sz w:val="24"/>
          <w:szCs w:val="24"/>
          <w:lang w:val="en-GB"/>
        </w:rPr>
        <w:t>.</w:t>
      </w:r>
      <w:r w:rsidR="006E18A4" w:rsidRPr="00CB0B88">
        <w:rPr>
          <w:rFonts w:ascii="Times New Roman" w:hAnsi="Times New Roman" w:cs="Times New Roman"/>
          <w:sz w:val="24"/>
          <w:szCs w:val="24"/>
          <w:lang w:val="en-GB"/>
        </w:rPr>
        <w:fldChar w:fldCharType="begin"/>
      </w:r>
      <w:r w:rsidR="00A91F38" w:rsidRPr="00CB0B88">
        <w:rPr>
          <w:rFonts w:ascii="Times New Roman" w:hAnsi="Times New Roman" w:cs="Times New Roman"/>
          <w:sz w:val="24"/>
          <w:szCs w:val="24"/>
          <w:lang w:val="en-GB"/>
        </w:rPr>
        <w:instrText xml:space="preserve"> ADDIN EN.CITE &lt;EndNote&gt;&lt;Cite&gt;&lt;Author&gt;INSAE&lt;/Author&gt;&lt;RecNum&gt;64&lt;/RecNum&gt;&lt;DisplayText&gt;&lt;style face="superscript"&gt;39&lt;/style&gt;&lt;/DisplayText&gt;&lt;record&gt;&lt;rec-number&gt;64&lt;/rec-number&gt;&lt;foreign-keys&gt;&lt;key app="EN" db-id="dtraxfas7rpx0pe9wdbpxfzm5509fx5ssrp0" timestamp="1553798306"&gt;64&lt;/key&gt;&lt;/foreign-keys&gt;&lt;ref-type name="Journal Article"&gt;17&lt;/ref-type&gt;&lt;contributors&gt;&lt;authors&gt;&lt;author&gt;INSAE&lt;/author&gt;&lt;/authors&gt;&lt;/contributors&gt;&lt;titles&gt;&lt;/titles&gt;&lt;dates&gt;&lt;/dates&gt;&lt;urls&gt;&lt;related-urls&gt;&lt;url&gt;https://www.insae-bj.org/&lt;/url&gt;&lt;/related-urls&gt;&lt;/urls&gt;&lt;/record&gt;&lt;/Cite&gt;&lt;/EndNote&gt;</w:instrText>
      </w:r>
      <w:r w:rsidR="006E18A4" w:rsidRPr="00CB0B88">
        <w:rPr>
          <w:rFonts w:ascii="Times New Roman" w:hAnsi="Times New Roman" w:cs="Times New Roman"/>
          <w:sz w:val="24"/>
          <w:szCs w:val="24"/>
          <w:lang w:val="en-GB"/>
        </w:rPr>
        <w:fldChar w:fldCharType="separate"/>
      </w:r>
      <w:r w:rsidR="00A91F38" w:rsidRPr="00CB0B88">
        <w:rPr>
          <w:rFonts w:ascii="Times New Roman" w:hAnsi="Times New Roman" w:cs="Times New Roman"/>
          <w:noProof/>
          <w:sz w:val="24"/>
          <w:szCs w:val="24"/>
          <w:vertAlign w:val="superscript"/>
          <w:lang w:val="en-GB"/>
        </w:rPr>
        <w:t>39</w:t>
      </w:r>
      <w:r w:rsidR="006E18A4" w:rsidRPr="00CB0B88">
        <w:rPr>
          <w:rFonts w:ascii="Times New Roman" w:hAnsi="Times New Roman" w:cs="Times New Roman"/>
          <w:sz w:val="24"/>
          <w:szCs w:val="24"/>
          <w:lang w:val="en-GB"/>
        </w:rPr>
        <w:fldChar w:fldCharType="end"/>
      </w:r>
      <w:r w:rsidR="00142E68" w:rsidRPr="00CB0B88">
        <w:rPr>
          <w:rFonts w:ascii="Times New Roman" w:hAnsi="Times New Roman" w:cs="Times New Roman"/>
          <w:sz w:val="24"/>
          <w:szCs w:val="24"/>
          <w:lang w:val="en-GB"/>
        </w:rPr>
        <w:t xml:space="preserve"> F</w:t>
      </w:r>
      <w:r w:rsidR="00104A4F" w:rsidRPr="00CB0B88">
        <w:rPr>
          <w:rFonts w:ascii="Times New Roman" w:hAnsi="Times New Roman" w:cs="Times New Roman"/>
          <w:sz w:val="24"/>
          <w:szCs w:val="24"/>
          <w:lang w:val="en-GB"/>
        </w:rPr>
        <w:t>act</w:t>
      </w:r>
      <w:r w:rsidR="00D94E9A" w:rsidRPr="00CB0B88">
        <w:rPr>
          <w:rFonts w:ascii="Times New Roman" w:hAnsi="Times New Roman" w:cs="Times New Roman"/>
          <w:sz w:val="24"/>
          <w:szCs w:val="24"/>
          <w:lang w:val="en-GB"/>
        </w:rPr>
        <w:t xml:space="preserve">ors </w:t>
      </w:r>
      <w:r w:rsidR="00CC725B" w:rsidRPr="00CB0B88">
        <w:rPr>
          <w:rFonts w:ascii="Times New Roman" w:hAnsi="Times New Roman" w:cs="Times New Roman"/>
          <w:sz w:val="24"/>
          <w:szCs w:val="24"/>
          <w:lang w:val="en-GB"/>
        </w:rPr>
        <w:t>associated with school non-attendance</w:t>
      </w:r>
      <w:r w:rsidR="00142E68" w:rsidRPr="00CB0B88">
        <w:rPr>
          <w:rFonts w:ascii="Times New Roman" w:hAnsi="Times New Roman" w:cs="Times New Roman"/>
          <w:sz w:val="24"/>
          <w:szCs w:val="24"/>
          <w:lang w:val="en-GB"/>
        </w:rPr>
        <w:t xml:space="preserve"> </w:t>
      </w:r>
      <w:r w:rsidR="00D94E9A" w:rsidRPr="00CB0B88">
        <w:rPr>
          <w:rFonts w:ascii="Times New Roman" w:hAnsi="Times New Roman" w:cs="Times New Roman"/>
          <w:sz w:val="24"/>
          <w:szCs w:val="24"/>
          <w:lang w:val="en-GB"/>
        </w:rPr>
        <w:t xml:space="preserve">were </w:t>
      </w:r>
      <w:r w:rsidR="00067312" w:rsidRPr="00CB0B88">
        <w:rPr>
          <w:rFonts w:ascii="Times New Roman" w:hAnsi="Times New Roman" w:cs="Times New Roman"/>
          <w:sz w:val="24"/>
          <w:szCs w:val="24"/>
          <w:lang w:val="en-GB"/>
        </w:rPr>
        <w:t xml:space="preserve">impaired </w:t>
      </w:r>
      <w:r w:rsidR="00D94E9A" w:rsidRPr="00CB0B88">
        <w:rPr>
          <w:rFonts w:ascii="Times New Roman" w:hAnsi="Times New Roman" w:cs="Times New Roman"/>
          <w:sz w:val="24"/>
          <w:szCs w:val="24"/>
          <w:lang w:val="en-GB"/>
        </w:rPr>
        <w:t>ability to ambulate and</w:t>
      </w:r>
      <w:r w:rsidR="00104A4F" w:rsidRPr="00CB0B88">
        <w:rPr>
          <w:rFonts w:ascii="Times New Roman" w:hAnsi="Times New Roman" w:cs="Times New Roman"/>
          <w:sz w:val="24"/>
          <w:szCs w:val="24"/>
          <w:lang w:val="en-GB"/>
        </w:rPr>
        <w:t xml:space="preserve"> manipulate</w:t>
      </w:r>
      <w:r w:rsidR="00067312" w:rsidRPr="00CB0B88">
        <w:rPr>
          <w:rFonts w:ascii="Times New Roman" w:hAnsi="Times New Roman" w:cs="Times New Roman"/>
          <w:sz w:val="24"/>
          <w:szCs w:val="24"/>
          <w:lang w:val="en-GB"/>
        </w:rPr>
        <w:t xml:space="preserve"> objects</w:t>
      </w:r>
      <w:r w:rsidR="00A65A8B" w:rsidRPr="00CB0B88">
        <w:rPr>
          <w:rFonts w:ascii="Times New Roman" w:hAnsi="Times New Roman" w:cs="Times New Roman"/>
          <w:sz w:val="24"/>
          <w:szCs w:val="24"/>
          <w:lang w:val="en-GB"/>
        </w:rPr>
        <w:t xml:space="preserve"> and</w:t>
      </w:r>
      <w:r w:rsidR="00104A4F" w:rsidRPr="00CB0B88">
        <w:rPr>
          <w:rFonts w:ascii="Times New Roman" w:hAnsi="Times New Roman" w:cs="Times New Roman"/>
          <w:sz w:val="24"/>
          <w:szCs w:val="24"/>
          <w:lang w:val="en-GB"/>
        </w:rPr>
        <w:t xml:space="preserve"> </w:t>
      </w:r>
      <w:r w:rsidR="00A65A8B" w:rsidRPr="00CB0B88">
        <w:rPr>
          <w:rFonts w:ascii="Times New Roman" w:hAnsi="Times New Roman" w:cs="Times New Roman"/>
          <w:sz w:val="24"/>
          <w:szCs w:val="24"/>
          <w:lang w:val="en-GB"/>
        </w:rPr>
        <w:t>communication disorders</w:t>
      </w:r>
      <w:r w:rsidR="00104A4F" w:rsidRPr="00CB0B88">
        <w:rPr>
          <w:rFonts w:ascii="Times New Roman" w:hAnsi="Times New Roman" w:cs="Times New Roman"/>
          <w:sz w:val="24"/>
          <w:szCs w:val="24"/>
          <w:lang w:val="en-GB"/>
        </w:rPr>
        <w:t xml:space="preserve">. In a recent study carried </w:t>
      </w:r>
      <w:r w:rsidR="00796360" w:rsidRPr="00CB0B88">
        <w:rPr>
          <w:rFonts w:ascii="Times New Roman" w:hAnsi="Times New Roman" w:cs="Times New Roman"/>
          <w:sz w:val="24"/>
          <w:szCs w:val="24"/>
          <w:lang w:val="en-GB"/>
        </w:rPr>
        <w:t xml:space="preserve">out </w:t>
      </w:r>
      <w:r w:rsidR="002470D1" w:rsidRPr="00CB0B88">
        <w:rPr>
          <w:rFonts w:ascii="Times New Roman" w:hAnsi="Times New Roman" w:cs="Times New Roman"/>
          <w:sz w:val="24"/>
          <w:szCs w:val="24"/>
          <w:lang w:val="en-GB"/>
        </w:rPr>
        <w:t xml:space="preserve">in Benin, </w:t>
      </w:r>
      <w:proofErr w:type="spellStart"/>
      <w:r w:rsidR="002470D1" w:rsidRPr="00CB0B88">
        <w:rPr>
          <w:rFonts w:ascii="Times New Roman" w:hAnsi="Times New Roman" w:cs="Times New Roman"/>
          <w:sz w:val="24"/>
          <w:szCs w:val="24"/>
          <w:lang w:val="en-GB"/>
        </w:rPr>
        <w:t>Kpa</w:t>
      </w:r>
      <w:r w:rsidR="005F7003" w:rsidRPr="00CB0B88">
        <w:rPr>
          <w:rFonts w:ascii="Times New Roman" w:hAnsi="Times New Roman" w:cs="Times New Roman"/>
          <w:sz w:val="24"/>
          <w:szCs w:val="24"/>
          <w:lang w:val="en-GB"/>
        </w:rPr>
        <w:t>donou</w:t>
      </w:r>
      <w:proofErr w:type="spellEnd"/>
      <w:r w:rsidR="005F7003" w:rsidRPr="00CB0B88">
        <w:rPr>
          <w:rFonts w:ascii="Times New Roman" w:hAnsi="Times New Roman" w:cs="Times New Roman"/>
          <w:sz w:val="24"/>
          <w:szCs w:val="24"/>
          <w:lang w:val="en-GB"/>
        </w:rPr>
        <w:t xml:space="preserve"> et al.</w:t>
      </w:r>
      <w:r w:rsidR="00104A4F" w:rsidRPr="00CB0B88">
        <w:rPr>
          <w:rFonts w:ascii="Times New Roman" w:hAnsi="Times New Roman" w:cs="Times New Roman"/>
          <w:sz w:val="24"/>
          <w:szCs w:val="24"/>
          <w:lang w:val="en-GB"/>
        </w:rPr>
        <w:t xml:space="preserve"> </w:t>
      </w:r>
      <w:r w:rsidR="00CC725B" w:rsidRPr="00CB0B88">
        <w:rPr>
          <w:rFonts w:ascii="Times New Roman" w:hAnsi="Times New Roman" w:cs="Times New Roman"/>
          <w:sz w:val="24"/>
          <w:szCs w:val="24"/>
          <w:lang w:val="en-GB"/>
        </w:rPr>
        <w:t xml:space="preserve">reported high rate of school </w:t>
      </w:r>
      <w:r w:rsidR="00067312" w:rsidRPr="00CB0B88">
        <w:rPr>
          <w:rFonts w:ascii="Times New Roman" w:hAnsi="Times New Roman" w:cs="Times New Roman"/>
          <w:sz w:val="24"/>
          <w:szCs w:val="24"/>
          <w:lang w:val="en-GB"/>
        </w:rPr>
        <w:t xml:space="preserve">drop-out </w:t>
      </w:r>
      <w:r w:rsidR="00ED4827" w:rsidRPr="00CB0B88">
        <w:rPr>
          <w:rFonts w:ascii="Times New Roman" w:hAnsi="Times New Roman" w:cs="Times New Roman"/>
          <w:sz w:val="24"/>
          <w:szCs w:val="24"/>
          <w:lang w:val="en-GB"/>
        </w:rPr>
        <w:t xml:space="preserve"> </w:t>
      </w:r>
      <w:r w:rsidR="00067312" w:rsidRPr="00CB0B88">
        <w:rPr>
          <w:rFonts w:ascii="Times New Roman" w:hAnsi="Times New Roman" w:cs="Times New Roman"/>
          <w:sz w:val="24"/>
          <w:szCs w:val="24"/>
          <w:lang w:val="en-GB"/>
        </w:rPr>
        <w:t xml:space="preserve">by handicapped children </w:t>
      </w:r>
      <w:r w:rsidR="00ED4827" w:rsidRPr="00CB0B88">
        <w:rPr>
          <w:rFonts w:ascii="Times New Roman" w:hAnsi="Times New Roman" w:cs="Times New Roman"/>
          <w:sz w:val="24"/>
          <w:szCs w:val="24"/>
          <w:lang w:val="en-GB"/>
        </w:rPr>
        <w:t xml:space="preserve">because of low </w:t>
      </w:r>
      <w:r w:rsidR="00067312" w:rsidRPr="00CB0B88">
        <w:rPr>
          <w:rFonts w:ascii="Times New Roman" w:hAnsi="Times New Roman" w:cs="Times New Roman"/>
          <w:sz w:val="24"/>
          <w:szCs w:val="24"/>
          <w:lang w:val="en-GB"/>
        </w:rPr>
        <w:t xml:space="preserve">academic </w:t>
      </w:r>
      <w:r w:rsidR="00ED4827" w:rsidRPr="00CB0B88">
        <w:rPr>
          <w:rFonts w:ascii="Times New Roman" w:hAnsi="Times New Roman" w:cs="Times New Roman"/>
          <w:sz w:val="24"/>
          <w:szCs w:val="24"/>
          <w:lang w:val="en-GB"/>
        </w:rPr>
        <w:t xml:space="preserve"> success</w:t>
      </w:r>
      <w:r w:rsidR="00996689" w:rsidRPr="00CB0B88">
        <w:rPr>
          <w:rFonts w:ascii="Times New Roman" w:hAnsi="Times New Roman" w:cs="Times New Roman"/>
          <w:sz w:val="24"/>
          <w:szCs w:val="24"/>
          <w:lang w:val="en-GB"/>
        </w:rPr>
        <w:t>.</w:t>
      </w:r>
      <w:r w:rsidR="00B114D2" w:rsidRPr="00CB0B88">
        <w:rPr>
          <w:rFonts w:ascii="Times New Roman" w:hAnsi="Times New Roman" w:cs="Times New Roman"/>
          <w:sz w:val="24"/>
          <w:szCs w:val="24"/>
          <w:lang w:val="en-GB"/>
        </w:rPr>
        <w:fldChar w:fldCharType="begin"/>
      </w:r>
      <w:r w:rsidR="00A91F38" w:rsidRPr="00CB0B88">
        <w:rPr>
          <w:rFonts w:ascii="Times New Roman" w:hAnsi="Times New Roman" w:cs="Times New Roman"/>
          <w:sz w:val="24"/>
          <w:szCs w:val="24"/>
          <w:lang w:val="en-GB"/>
        </w:rPr>
        <w:instrText xml:space="preserve"> ADDIN EN.CITE &lt;EndNote&gt;&lt;Cite&gt;&lt;Author&gt;Kpadonou&lt;/Author&gt;&lt;Year&gt;2013&lt;/Year&gt;&lt;RecNum&gt;20&lt;/RecNum&gt;&lt;DisplayText&gt;&lt;style face="superscript"&gt;35&lt;/style&gt;&lt;/DisplayText&gt;&lt;record&gt;&lt;rec-number&gt;20&lt;/rec-number&gt;&lt;foreign-keys&gt;&lt;key app="EN" db-id="dtraxfas7rpx0pe9wdbpxfzm5509fx5ssrp0" timestamp="1528204278"&gt;20&lt;/key&gt;&lt;/foreign-keys&gt;&lt;ref-type name="Journal Article"&gt;17&lt;/ref-type&gt;&lt;contributors&gt;&lt;authors&gt;&lt;author&gt;Kpadonou, GT&lt;/author&gt;&lt;author&gt;Alagnidé, E&lt;/author&gt;&lt;author&gt;Gbenou, S&lt;/author&gt;&lt;author&gt;Fiossi-Kpadonou, E&lt;/author&gt;&lt;author&gt;Niama–Natta, D&lt;/author&gt;&lt;author&gt;Houngbédji, G&lt;/author&gt;&lt;author&gt;Zannou, W&lt;/author&gt;&lt;author&gt;Datié, AM&lt;/author&gt;&lt;/authors&gt;&lt;/contributors&gt;&lt;titles&gt;&lt;title&gt;Problèmes de scolarisation des enfants handicapés au Bénin&lt;/title&gt;&lt;secondary-title&gt;Motricité Cérébrale: Réadaptation, Neurologie du Développement&lt;/secondary-title&gt;&lt;/titles&gt;&lt;periodical&gt;&lt;full-title&gt;Motricité Cérébrale: Réadaptation, Neurologie du Développement&lt;/full-title&gt;&lt;/periodical&gt;&lt;pages&gt;137-144&lt;/pages&gt;&lt;volume&gt;34&lt;/volume&gt;&lt;number&gt;4&lt;/number&gt;&lt;dates&gt;&lt;year&gt;2013&lt;/year&gt;&lt;/dates&gt;&lt;isbn&gt;0245-5919&lt;/isbn&gt;&lt;urls&gt;&lt;/urls&gt;&lt;/record&gt;&lt;/Cite&gt;&lt;/EndNote&gt;</w:instrText>
      </w:r>
      <w:r w:rsidR="00B114D2" w:rsidRPr="00CB0B88">
        <w:rPr>
          <w:rFonts w:ascii="Times New Roman" w:hAnsi="Times New Roman" w:cs="Times New Roman"/>
          <w:sz w:val="24"/>
          <w:szCs w:val="24"/>
          <w:lang w:val="en-GB"/>
        </w:rPr>
        <w:fldChar w:fldCharType="separate"/>
      </w:r>
      <w:r w:rsidR="00A91F38" w:rsidRPr="00CB0B88">
        <w:rPr>
          <w:rFonts w:ascii="Times New Roman" w:hAnsi="Times New Roman" w:cs="Times New Roman"/>
          <w:noProof/>
          <w:sz w:val="24"/>
          <w:szCs w:val="24"/>
          <w:vertAlign w:val="superscript"/>
          <w:lang w:val="en-GB"/>
        </w:rPr>
        <w:t>35</w:t>
      </w:r>
      <w:r w:rsidR="00B114D2" w:rsidRPr="00CB0B88">
        <w:rPr>
          <w:rFonts w:ascii="Times New Roman" w:hAnsi="Times New Roman" w:cs="Times New Roman"/>
          <w:sz w:val="24"/>
          <w:szCs w:val="24"/>
          <w:lang w:val="en-GB"/>
        </w:rPr>
        <w:fldChar w:fldCharType="end"/>
      </w:r>
      <w:r w:rsidR="00CC725B" w:rsidRPr="00CB0B88">
        <w:rPr>
          <w:rFonts w:ascii="Times New Roman" w:hAnsi="Times New Roman" w:cs="Times New Roman"/>
          <w:sz w:val="24"/>
          <w:szCs w:val="24"/>
          <w:lang w:val="en-GB"/>
        </w:rPr>
        <w:t xml:space="preserve"> </w:t>
      </w:r>
      <w:r w:rsidR="00067312" w:rsidRPr="00CB0B88">
        <w:rPr>
          <w:rFonts w:ascii="Times New Roman" w:hAnsi="Times New Roman" w:cs="Times New Roman"/>
          <w:sz w:val="24"/>
          <w:szCs w:val="24"/>
          <w:lang w:val="en-GB"/>
        </w:rPr>
        <w:t xml:space="preserve">Other than particular aspects of their handicaps, factors linked to </w:t>
      </w:r>
      <w:r w:rsidR="00142E68" w:rsidRPr="00CB0B88">
        <w:rPr>
          <w:rFonts w:ascii="Times New Roman" w:hAnsi="Times New Roman" w:cs="Times New Roman"/>
          <w:sz w:val="24"/>
          <w:szCs w:val="24"/>
          <w:lang w:val="en-GB"/>
        </w:rPr>
        <w:t xml:space="preserve">low success </w:t>
      </w:r>
      <w:r w:rsidR="00067312" w:rsidRPr="00CB0B88">
        <w:rPr>
          <w:rFonts w:ascii="Times New Roman" w:hAnsi="Times New Roman" w:cs="Times New Roman"/>
          <w:sz w:val="24"/>
          <w:szCs w:val="24"/>
          <w:lang w:val="en-GB"/>
        </w:rPr>
        <w:t xml:space="preserve">rate included </w:t>
      </w:r>
      <w:r w:rsidR="00142E68" w:rsidRPr="00CB0B88">
        <w:rPr>
          <w:rFonts w:ascii="Times New Roman" w:hAnsi="Times New Roman" w:cs="Times New Roman"/>
          <w:sz w:val="24"/>
          <w:szCs w:val="24"/>
          <w:lang w:val="en-GB"/>
        </w:rPr>
        <w:t xml:space="preserve">difficulties of school accessibility, </w:t>
      </w:r>
      <w:r w:rsidR="00067312" w:rsidRPr="00CB0B88">
        <w:rPr>
          <w:rFonts w:ascii="Times New Roman" w:hAnsi="Times New Roman" w:cs="Times New Roman"/>
          <w:sz w:val="24"/>
          <w:szCs w:val="24"/>
          <w:lang w:val="en-GB"/>
        </w:rPr>
        <w:t xml:space="preserve">social </w:t>
      </w:r>
      <w:r w:rsidR="00142E68" w:rsidRPr="00CB0B88">
        <w:rPr>
          <w:rFonts w:ascii="Times New Roman" w:hAnsi="Times New Roman" w:cs="Times New Roman"/>
          <w:sz w:val="24"/>
          <w:szCs w:val="24"/>
          <w:lang w:val="en-GB"/>
        </w:rPr>
        <w:t>marginalization</w:t>
      </w:r>
      <w:r w:rsidR="00067312" w:rsidRPr="00CB0B88">
        <w:rPr>
          <w:rFonts w:ascii="Times New Roman" w:hAnsi="Times New Roman" w:cs="Times New Roman"/>
          <w:sz w:val="24"/>
          <w:szCs w:val="24"/>
          <w:lang w:val="en-GB"/>
        </w:rPr>
        <w:t>,</w:t>
      </w:r>
      <w:r w:rsidR="00CC725B" w:rsidRPr="00CB0B88">
        <w:rPr>
          <w:rFonts w:ascii="Times New Roman" w:hAnsi="Times New Roman" w:cs="Times New Roman"/>
          <w:sz w:val="24"/>
          <w:szCs w:val="24"/>
          <w:lang w:val="en-GB"/>
        </w:rPr>
        <w:t xml:space="preserve"> and lack</w:t>
      </w:r>
      <w:r w:rsidR="00B114D2" w:rsidRPr="00CB0B88">
        <w:rPr>
          <w:rFonts w:ascii="Times New Roman" w:hAnsi="Times New Roman" w:cs="Times New Roman"/>
          <w:sz w:val="24"/>
          <w:szCs w:val="24"/>
          <w:lang w:val="en-GB"/>
        </w:rPr>
        <w:t xml:space="preserve"> of help</w:t>
      </w:r>
      <w:r w:rsidR="00996689" w:rsidRPr="00CB0B88">
        <w:rPr>
          <w:rFonts w:ascii="Times New Roman" w:hAnsi="Times New Roman" w:cs="Times New Roman"/>
          <w:sz w:val="24"/>
          <w:szCs w:val="24"/>
          <w:lang w:val="en-GB"/>
        </w:rPr>
        <w:t>.</w:t>
      </w:r>
      <w:r w:rsidR="00B114D2" w:rsidRPr="00CB0B88">
        <w:rPr>
          <w:rFonts w:ascii="Times New Roman" w:hAnsi="Times New Roman" w:cs="Times New Roman"/>
          <w:sz w:val="24"/>
          <w:szCs w:val="24"/>
          <w:lang w:val="en-GB"/>
        </w:rPr>
        <w:fldChar w:fldCharType="begin"/>
      </w:r>
      <w:r w:rsidR="00A91F38" w:rsidRPr="00CB0B88">
        <w:rPr>
          <w:rFonts w:ascii="Times New Roman" w:hAnsi="Times New Roman" w:cs="Times New Roman"/>
          <w:sz w:val="24"/>
          <w:szCs w:val="24"/>
          <w:lang w:val="en-GB"/>
        </w:rPr>
        <w:instrText xml:space="preserve"> ADDIN EN.CITE &lt;EndNote&gt;&lt;Cite&gt;&lt;Author&gt;Kpadonou&lt;/Author&gt;&lt;Year&gt;2013&lt;/Year&gt;&lt;RecNum&gt;20&lt;/RecNum&gt;&lt;DisplayText&gt;&lt;style face="superscript"&gt;35&lt;/style&gt;&lt;/DisplayText&gt;&lt;record&gt;&lt;rec-number&gt;20&lt;/rec-number&gt;&lt;foreign-keys&gt;&lt;key app="EN" db-id="dtraxfas7rpx0pe9wdbpxfzm5509fx5ssrp0" timestamp="1528204278"&gt;20&lt;/key&gt;&lt;/foreign-keys&gt;&lt;ref-type name="Journal Article"&gt;17&lt;/ref-type&gt;&lt;contributors&gt;&lt;authors&gt;&lt;author&gt;Kpadonou, GT&lt;/author&gt;&lt;author&gt;Alagnidé, E&lt;/author&gt;&lt;author&gt;Gbenou, S&lt;/author&gt;&lt;author&gt;Fiossi-Kpadonou, E&lt;/author&gt;&lt;author&gt;Niama–Natta, D&lt;/author&gt;&lt;author&gt;Houngbédji, G&lt;/author&gt;&lt;author&gt;Zannou, W&lt;/author&gt;&lt;author&gt;Datié, AM&lt;/author&gt;&lt;/authors&gt;&lt;/contributors&gt;&lt;titles&gt;&lt;title&gt;Problèmes de scolarisation des enfants handicapés au Bénin&lt;/title&gt;&lt;secondary-title&gt;Motricité Cérébrale: Réadaptation, Neurologie du Développement&lt;/secondary-title&gt;&lt;/titles&gt;&lt;periodical&gt;&lt;full-title&gt;Motricité Cérébrale: Réadaptation, Neurologie du Développement&lt;/full-title&gt;&lt;/periodical&gt;&lt;pages&gt;137-144&lt;/pages&gt;&lt;volume&gt;34&lt;/volume&gt;&lt;number&gt;4&lt;/number&gt;&lt;dates&gt;&lt;year&gt;2013&lt;/year&gt;&lt;/dates&gt;&lt;isbn&gt;0245-5919&lt;/isbn&gt;&lt;urls&gt;&lt;/urls&gt;&lt;/record&gt;&lt;/Cite&gt;&lt;/EndNote&gt;</w:instrText>
      </w:r>
      <w:r w:rsidR="00B114D2" w:rsidRPr="00CB0B88">
        <w:rPr>
          <w:rFonts w:ascii="Times New Roman" w:hAnsi="Times New Roman" w:cs="Times New Roman"/>
          <w:sz w:val="24"/>
          <w:szCs w:val="24"/>
          <w:lang w:val="en-GB"/>
        </w:rPr>
        <w:fldChar w:fldCharType="separate"/>
      </w:r>
      <w:r w:rsidR="00A91F38" w:rsidRPr="00CB0B88">
        <w:rPr>
          <w:rFonts w:ascii="Times New Roman" w:hAnsi="Times New Roman" w:cs="Times New Roman"/>
          <w:noProof/>
          <w:sz w:val="24"/>
          <w:szCs w:val="24"/>
          <w:vertAlign w:val="superscript"/>
          <w:lang w:val="en-GB"/>
        </w:rPr>
        <w:t>35</w:t>
      </w:r>
      <w:r w:rsidR="00B114D2" w:rsidRPr="00CB0B88">
        <w:rPr>
          <w:rFonts w:ascii="Times New Roman" w:hAnsi="Times New Roman" w:cs="Times New Roman"/>
          <w:sz w:val="24"/>
          <w:szCs w:val="24"/>
          <w:lang w:val="en-GB"/>
        </w:rPr>
        <w:fldChar w:fldCharType="end"/>
      </w:r>
      <w:r w:rsidR="00F81B24" w:rsidRPr="00CB0B88">
        <w:rPr>
          <w:rFonts w:ascii="Times New Roman" w:hAnsi="Times New Roman" w:cs="Times New Roman"/>
          <w:sz w:val="24"/>
          <w:szCs w:val="24"/>
          <w:lang w:val="en-GB"/>
        </w:rPr>
        <w:t xml:space="preserve"> </w:t>
      </w:r>
      <w:r w:rsidR="004A468A" w:rsidRPr="00CB0B88">
        <w:rPr>
          <w:rFonts w:ascii="Times New Roman" w:hAnsi="Times New Roman" w:cs="Times New Roman"/>
          <w:sz w:val="24"/>
          <w:szCs w:val="24"/>
          <w:lang w:val="en-GB"/>
        </w:rPr>
        <w:t xml:space="preserve">It is noteworthy </w:t>
      </w:r>
      <w:r w:rsidR="006D3B1D" w:rsidRPr="00CB0B88">
        <w:rPr>
          <w:rFonts w:ascii="Times New Roman" w:hAnsi="Times New Roman" w:cs="Times New Roman"/>
          <w:sz w:val="24"/>
          <w:szCs w:val="24"/>
          <w:lang w:val="en-GB"/>
        </w:rPr>
        <w:t xml:space="preserve">that </w:t>
      </w:r>
      <w:r w:rsidR="004A468A" w:rsidRPr="00CB0B88">
        <w:rPr>
          <w:rFonts w:ascii="Times New Roman" w:hAnsi="Times New Roman" w:cs="Times New Roman"/>
          <w:sz w:val="24"/>
          <w:szCs w:val="24"/>
          <w:lang w:val="en-GB"/>
        </w:rPr>
        <w:t xml:space="preserve">the </w:t>
      </w:r>
      <w:r w:rsidR="00067312" w:rsidRPr="00CB0B88">
        <w:rPr>
          <w:rFonts w:ascii="Times New Roman" w:hAnsi="Times New Roman" w:cs="Times New Roman"/>
          <w:sz w:val="24"/>
          <w:szCs w:val="24"/>
          <w:lang w:val="en-GB"/>
        </w:rPr>
        <w:t xml:space="preserve">social </w:t>
      </w:r>
      <w:r w:rsidR="004A468A" w:rsidRPr="00CB0B88">
        <w:rPr>
          <w:rFonts w:ascii="Times New Roman" w:hAnsi="Times New Roman" w:cs="Times New Roman"/>
          <w:sz w:val="24"/>
          <w:szCs w:val="24"/>
          <w:lang w:val="en-GB"/>
        </w:rPr>
        <w:t>environment plays a s</w:t>
      </w:r>
      <w:r w:rsidR="00067312" w:rsidRPr="00CB0B88">
        <w:rPr>
          <w:rFonts w:ascii="Times New Roman" w:hAnsi="Times New Roman" w:cs="Times New Roman"/>
          <w:sz w:val="24"/>
          <w:szCs w:val="24"/>
          <w:lang w:val="en-GB"/>
        </w:rPr>
        <w:t xml:space="preserve">ignificant </w:t>
      </w:r>
      <w:r w:rsidR="004A468A" w:rsidRPr="00CB0B88">
        <w:rPr>
          <w:rFonts w:ascii="Times New Roman" w:hAnsi="Times New Roman" w:cs="Times New Roman"/>
          <w:sz w:val="24"/>
          <w:szCs w:val="24"/>
          <w:lang w:val="en-GB"/>
        </w:rPr>
        <w:t>role</w:t>
      </w:r>
      <w:r w:rsidR="003322A1" w:rsidRPr="00CB0B88">
        <w:rPr>
          <w:rFonts w:ascii="Times New Roman" w:hAnsi="Times New Roman" w:cs="Times New Roman"/>
          <w:sz w:val="24"/>
          <w:szCs w:val="24"/>
          <w:lang w:val="en-GB"/>
        </w:rPr>
        <w:t xml:space="preserve"> in restraining </w:t>
      </w:r>
      <w:r w:rsidR="006D3B1D" w:rsidRPr="00CB0B88">
        <w:rPr>
          <w:rFonts w:ascii="Times New Roman" w:hAnsi="Times New Roman" w:cs="Times New Roman"/>
          <w:sz w:val="24"/>
          <w:szCs w:val="24"/>
          <w:lang w:val="en-GB"/>
        </w:rPr>
        <w:t>children</w:t>
      </w:r>
      <w:r w:rsidR="003322A1" w:rsidRPr="00CB0B88">
        <w:rPr>
          <w:rFonts w:ascii="Times New Roman" w:hAnsi="Times New Roman" w:cs="Times New Roman"/>
          <w:sz w:val="24"/>
          <w:szCs w:val="24"/>
          <w:lang w:val="en-GB"/>
        </w:rPr>
        <w:t xml:space="preserve"> with disability</w:t>
      </w:r>
      <w:r w:rsidR="006D3B1D" w:rsidRPr="00CB0B88">
        <w:rPr>
          <w:rFonts w:ascii="Times New Roman" w:hAnsi="Times New Roman" w:cs="Times New Roman"/>
          <w:sz w:val="24"/>
          <w:szCs w:val="24"/>
          <w:lang w:val="en-GB"/>
        </w:rPr>
        <w:t xml:space="preserve"> from participating </w:t>
      </w:r>
      <w:r w:rsidR="00067312" w:rsidRPr="00CB0B88">
        <w:rPr>
          <w:rFonts w:ascii="Times New Roman" w:hAnsi="Times New Roman" w:cs="Times New Roman"/>
          <w:sz w:val="24"/>
          <w:szCs w:val="24"/>
          <w:lang w:val="en-GB"/>
        </w:rPr>
        <w:t>in</w:t>
      </w:r>
      <w:r w:rsidR="006D3B1D" w:rsidRPr="00CB0B88">
        <w:rPr>
          <w:rFonts w:ascii="Times New Roman" w:hAnsi="Times New Roman" w:cs="Times New Roman"/>
          <w:sz w:val="24"/>
          <w:szCs w:val="24"/>
          <w:lang w:val="en-GB"/>
        </w:rPr>
        <w:t xml:space="preserve"> social activities</w:t>
      </w:r>
      <w:r w:rsidR="0057491D" w:rsidRPr="00CB0B88">
        <w:rPr>
          <w:rFonts w:ascii="Times New Roman" w:hAnsi="Times New Roman" w:cs="Times New Roman"/>
          <w:sz w:val="24"/>
          <w:szCs w:val="24"/>
          <w:lang w:val="en-GB"/>
        </w:rPr>
        <w:t>. In Benin</w:t>
      </w:r>
      <w:r w:rsidR="006D3B1D" w:rsidRPr="00CB0B88">
        <w:rPr>
          <w:rFonts w:ascii="Times New Roman" w:hAnsi="Times New Roman" w:cs="Times New Roman"/>
          <w:sz w:val="24"/>
          <w:szCs w:val="24"/>
          <w:lang w:val="en-GB"/>
        </w:rPr>
        <w:t>,</w:t>
      </w:r>
      <w:r w:rsidR="004A468A" w:rsidRPr="00CB0B88">
        <w:rPr>
          <w:rFonts w:ascii="Times New Roman" w:hAnsi="Times New Roman" w:cs="Times New Roman"/>
          <w:sz w:val="24"/>
          <w:szCs w:val="24"/>
          <w:lang w:val="en-GB"/>
        </w:rPr>
        <w:t xml:space="preserve"> there </w:t>
      </w:r>
      <w:r w:rsidR="00067312" w:rsidRPr="00CB0B88">
        <w:rPr>
          <w:rFonts w:ascii="Times New Roman" w:hAnsi="Times New Roman" w:cs="Times New Roman"/>
          <w:sz w:val="24"/>
          <w:szCs w:val="24"/>
          <w:lang w:val="en-GB"/>
        </w:rPr>
        <w:t>are</w:t>
      </w:r>
      <w:r w:rsidR="004A468A" w:rsidRPr="00CB0B88">
        <w:rPr>
          <w:rFonts w:ascii="Times New Roman" w:hAnsi="Times New Roman" w:cs="Times New Roman"/>
          <w:sz w:val="24"/>
          <w:szCs w:val="24"/>
          <w:lang w:val="en-GB"/>
        </w:rPr>
        <w:t xml:space="preserve"> practically no </w:t>
      </w:r>
      <w:r w:rsidR="00A65A8B" w:rsidRPr="00CB0B88">
        <w:rPr>
          <w:rFonts w:ascii="Times New Roman" w:hAnsi="Times New Roman" w:cs="Times New Roman"/>
          <w:sz w:val="24"/>
          <w:szCs w:val="24"/>
          <w:lang w:val="en-GB"/>
        </w:rPr>
        <w:t>accommodations</w:t>
      </w:r>
      <w:r w:rsidR="00067312" w:rsidRPr="00CB0B88">
        <w:rPr>
          <w:rFonts w:ascii="Times New Roman" w:hAnsi="Times New Roman" w:cs="Times New Roman"/>
          <w:sz w:val="24"/>
          <w:szCs w:val="24"/>
          <w:lang w:val="en-GB"/>
        </w:rPr>
        <w:t xml:space="preserve"> in </w:t>
      </w:r>
      <w:r w:rsidR="004A468A" w:rsidRPr="00CB0B88">
        <w:rPr>
          <w:rFonts w:ascii="Times New Roman" w:hAnsi="Times New Roman" w:cs="Times New Roman"/>
          <w:sz w:val="24"/>
          <w:szCs w:val="24"/>
          <w:lang w:val="en-GB"/>
        </w:rPr>
        <w:t xml:space="preserve">public </w:t>
      </w:r>
      <w:r w:rsidR="006D3B1D" w:rsidRPr="00CB0B88">
        <w:rPr>
          <w:rFonts w:ascii="Times New Roman" w:hAnsi="Times New Roman" w:cs="Times New Roman"/>
          <w:sz w:val="24"/>
          <w:szCs w:val="24"/>
          <w:lang w:val="en-GB"/>
        </w:rPr>
        <w:t>settings</w:t>
      </w:r>
      <w:r w:rsidR="004A468A" w:rsidRPr="00CB0B88">
        <w:rPr>
          <w:rFonts w:ascii="Times New Roman" w:hAnsi="Times New Roman" w:cs="Times New Roman"/>
          <w:sz w:val="24"/>
          <w:szCs w:val="24"/>
          <w:lang w:val="en-GB"/>
        </w:rPr>
        <w:t xml:space="preserve"> to </w:t>
      </w:r>
      <w:r w:rsidR="00067312" w:rsidRPr="00CB0B88">
        <w:rPr>
          <w:rFonts w:ascii="Times New Roman" w:hAnsi="Times New Roman" w:cs="Times New Roman"/>
          <w:sz w:val="24"/>
          <w:szCs w:val="24"/>
          <w:lang w:val="en-GB"/>
        </w:rPr>
        <w:t xml:space="preserve">facilitate </w:t>
      </w:r>
      <w:r w:rsidR="003322A1" w:rsidRPr="00CB0B88">
        <w:rPr>
          <w:rFonts w:ascii="Times New Roman" w:hAnsi="Times New Roman" w:cs="Times New Roman"/>
          <w:sz w:val="24"/>
          <w:szCs w:val="24"/>
          <w:lang w:val="en-GB"/>
        </w:rPr>
        <w:t>accessi</w:t>
      </w:r>
      <w:r w:rsidR="00067312" w:rsidRPr="00CB0B88">
        <w:rPr>
          <w:rFonts w:ascii="Times New Roman" w:hAnsi="Times New Roman" w:cs="Times New Roman"/>
          <w:sz w:val="24"/>
          <w:szCs w:val="24"/>
          <w:lang w:val="en-GB"/>
        </w:rPr>
        <w:t xml:space="preserve">bility for </w:t>
      </w:r>
      <w:r w:rsidR="003322A1" w:rsidRPr="00CB0B88">
        <w:rPr>
          <w:rFonts w:ascii="Times New Roman" w:hAnsi="Times New Roman" w:cs="Times New Roman"/>
          <w:sz w:val="24"/>
          <w:szCs w:val="24"/>
          <w:lang w:val="en-GB"/>
        </w:rPr>
        <w:t>non-ambulatory</w:t>
      </w:r>
      <w:r w:rsidR="0026626C" w:rsidRPr="00CB0B88">
        <w:rPr>
          <w:rFonts w:ascii="Times New Roman" w:hAnsi="Times New Roman" w:cs="Times New Roman"/>
          <w:sz w:val="24"/>
          <w:szCs w:val="24"/>
          <w:lang w:val="en-GB"/>
        </w:rPr>
        <w:t xml:space="preserve"> children</w:t>
      </w:r>
      <w:r w:rsidR="00067312" w:rsidRPr="00CB0B88">
        <w:rPr>
          <w:rFonts w:ascii="Times New Roman" w:hAnsi="Times New Roman" w:cs="Times New Roman"/>
          <w:sz w:val="24"/>
          <w:szCs w:val="24"/>
          <w:lang w:val="en-GB"/>
        </w:rPr>
        <w:t xml:space="preserve"> in need of</w:t>
      </w:r>
      <w:r w:rsidR="0026626C" w:rsidRPr="00CB0B88">
        <w:rPr>
          <w:rFonts w:ascii="Times New Roman" w:hAnsi="Times New Roman" w:cs="Times New Roman"/>
          <w:sz w:val="24"/>
          <w:szCs w:val="24"/>
          <w:lang w:val="en-GB"/>
        </w:rPr>
        <w:t xml:space="preserve"> assistive devices </w:t>
      </w:r>
      <w:r w:rsidR="0057491D" w:rsidRPr="00CB0B88">
        <w:rPr>
          <w:rFonts w:ascii="Times New Roman" w:hAnsi="Times New Roman" w:cs="Times New Roman"/>
          <w:sz w:val="24"/>
          <w:szCs w:val="24"/>
          <w:lang w:val="en-GB"/>
        </w:rPr>
        <w:t xml:space="preserve">such </w:t>
      </w:r>
      <w:r w:rsidR="0026626C" w:rsidRPr="00CB0B88">
        <w:rPr>
          <w:rFonts w:ascii="Times New Roman" w:hAnsi="Times New Roman" w:cs="Times New Roman"/>
          <w:sz w:val="24"/>
          <w:szCs w:val="24"/>
          <w:lang w:val="en-GB"/>
        </w:rPr>
        <w:t xml:space="preserve">as manual or powered wheelchairs. </w:t>
      </w:r>
      <w:r w:rsidR="00AD5F2C" w:rsidRPr="00CB0B88">
        <w:rPr>
          <w:rFonts w:ascii="Times New Roman" w:hAnsi="Times New Roman" w:cs="Times New Roman"/>
          <w:sz w:val="24"/>
          <w:szCs w:val="24"/>
          <w:lang w:val="en-GB"/>
        </w:rPr>
        <w:t xml:space="preserve">In contrast, </w:t>
      </w:r>
      <w:proofErr w:type="gramStart"/>
      <w:r w:rsidR="00067312" w:rsidRPr="00CB0B88">
        <w:rPr>
          <w:rFonts w:ascii="Times New Roman" w:hAnsi="Times New Roman" w:cs="Times New Roman"/>
          <w:sz w:val="24"/>
          <w:szCs w:val="24"/>
          <w:lang w:val="en-GB"/>
        </w:rPr>
        <w:t xml:space="preserve">such </w:t>
      </w:r>
      <w:r w:rsidR="00AD5F2C" w:rsidRPr="00CB0B88">
        <w:rPr>
          <w:rFonts w:ascii="Times New Roman" w:hAnsi="Times New Roman" w:cs="Times New Roman"/>
          <w:sz w:val="24"/>
          <w:szCs w:val="24"/>
          <w:lang w:val="en-GB"/>
        </w:rPr>
        <w:t xml:space="preserve"> devices</w:t>
      </w:r>
      <w:proofErr w:type="gramEnd"/>
      <w:r w:rsidR="00AD5F2C" w:rsidRPr="00CB0B88">
        <w:rPr>
          <w:rFonts w:ascii="Times New Roman" w:hAnsi="Times New Roman" w:cs="Times New Roman"/>
          <w:sz w:val="24"/>
          <w:szCs w:val="24"/>
          <w:lang w:val="en-GB"/>
        </w:rPr>
        <w:t xml:space="preserve"> are </w:t>
      </w:r>
      <w:r w:rsidR="00067312" w:rsidRPr="00CB0B88">
        <w:rPr>
          <w:rFonts w:ascii="Times New Roman" w:hAnsi="Times New Roman" w:cs="Times New Roman"/>
          <w:sz w:val="24"/>
          <w:szCs w:val="24"/>
          <w:lang w:val="en-GB"/>
        </w:rPr>
        <w:t xml:space="preserve">freely available </w:t>
      </w:r>
      <w:r w:rsidR="004A468A" w:rsidRPr="00CB0B88">
        <w:rPr>
          <w:rFonts w:ascii="Times New Roman" w:hAnsi="Times New Roman" w:cs="Times New Roman"/>
          <w:sz w:val="24"/>
          <w:szCs w:val="24"/>
          <w:lang w:val="en-GB"/>
        </w:rPr>
        <w:t xml:space="preserve"> in </w:t>
      </w:r>
      <w:r w:rsidR="00AD5F2C" w:rsidRPr="00CB0B88">
        <w:rPr>
          <w:rFonts w:ascii="Times New Roman" w:hAnsi="Times New Roman" w:cs="Times New Roman"/>
          <w:sz w:val="24"/>
          <w:szCs w:val="24"/>
          <w:lang w:val="en-GB"/>
        </w:rPr>
        <w:t xml:space="preserve">HICs, which </w:t>
      </w:r>
      <w:r w:rsidR="00067312" w:rsidRPr="00CB0B88">
        <w:rPr>
          <w:rFonts w:ascii="Times New Roman" w:hAnsi="Times New Roman" w:cs="Times New Roman"/>
          <w:sz w:val="24"/>
          <w:szCs w:val="24"/>
          <w:lang w:val="en-GB"/>
        </w:rPr>
        <w:t>facilita</w:t>
      </w:r>
      <w:r w:rsidR="00AA3F34" w:rsidRPr="00CB0B88">
        <w:rPr>
          <w:rFonts w:ascii="Times New Roman" w:hAnsi="Times New Roman" w:cs="Times New Roman"/>
          <w:sz w:val="24"/>
          <w:szCs w:val="24"/>
          <w:lang w:val="en-GB"/>
        </w:rPr>
        <w:t>t</w:t>
      </w:r>
      <w:r w:rsidR="00067312" w:rsidRPr="00CB0B88">
        <w:rPr>
          <w:rFonts w:ascii="Times New Roman" w:hAnsi="Times New Roman" w:cs="Times New Roman"/>
          <w:sz w:val="24"/>
          <w:szCs w:val="24"/>
          <w:lang w:val="en-GB"/>
        </w:rPr>
        <w:t xml:space="preserve">es  </w:t>
      </w:r>
      <w:r w:rsidR="004A468A" w:rsidRPr="00CB0B88">
        <w:rPr>
          <w:rFonts w:ascii="Times New Roman" w:hAnsi="Times New Roman" w:cs="Times New Roman"/>
          <w:sz w:val="24"/>
          <w:szCs w:val="24"/>
          <w:lang w:val="en-GB"/>
        </w:rPr>
        <w:t xml:space="preserve">participation </w:t>
      </w:r>
      <w:r w:rsidR="00067312" w:rsidRPr="00CB0B88">
        <w:rPr>
          <w:rFonts w:ascii="Times New Roman" w:hAnsi="Times New Roman" w:cs="Times New Roman"/>
          <w:sz w:val="24"/>
          <w:szCs w:val="24"/>
          <w:lang w:val="en-GB"/>
        </w:rPr>
        <w:t xml:space="preserve">even of children with severe CP </w:t>
      </w:r>
      <w:r w:rsidR="004A468A" w:rsidRPr="00CB0B88">
        <w:rPr>
          <w:rFonts w:ascii="Times New Roman" w:hAnsi="Times New Roman" w:cs="Times New Roman"/>
          <w:sz w:val="24"/>
          <w:szCs w:val="24"/>
          <w:lang w:val="en-GB"/>
        </w:rPr>
        <w:t>in</w:t>
      </w:r>
      <w:r w:rsidR="00067312" w:rsidRPr="00CB0B88">
        <w:rPr>
          <w:rFonts w:ascii="Times New Roman" w:hAnsi="Times New Roman" w:cs="Times New Roman"/>
          <w:sz w:val="24"/>
          <w:szCs w:val="24"/>
          <w:lang w:val="en-GB"/>
        </w:rPr>
        <w:t xml:space="preserve"> </w:t>
      </w:r>
      <w:r w:rsidR="00AD5F2C" w:rsidRPr="00CB0B88">
        <w:rPr>
          <w:rFonts w:ascii="Times New Roman" w:hAnsi="Times New Roman" w:cs="Times New Roman"/>
          <w:sz w:val="24"/>
          <w:szCs w:val="24"/>
          <w:lang w:val="en-GB"/>
        </w:rPr>
        <w:t>schooling, playing</w:t>
      </w:r>
      <w:r w:rsidR="00067312" w:rsidRPr="00CB0B88">
        <w:rPr>
          <w:rFonts w:ascii="Times New Roman" w:hAnsi="Times New Roman" w:cs="Times New Roman"/>
          <w:sz w:val="24"/>
          <w:szCs w:val="24"/>
          <w:lang w:val="en-GB"/>
        </w:rPr>
        <w:t>, and other social activities</w:t>
      </w:r>
      <w:r w:rsidR="00996689" w:rsidRPr="00CB0B88">
        <w:rPr>
          <w:rFonts w:ascii="Times New Roman" w:hAnsi="Times New Roman" w:cs="Times New Roman"/>
          <w:sz w:val="24"/>
          <w:szCs w:val="24"/>
          <w:lang w:val="en-GB"/>
        </w:rPr>
        <w:t>.</w:t>
      </w:r>
      <w:r w:rsidR="00B114D2" w:rsidRPr="00CB0B88">
        <w:rPr>
          <w:rFonts w:ascii="Times New Roman" w:hAnsi="Times New Roman" w:cs="Times New Roman"/>
          <w:sz w:val="24"/>
          <w:szCs w:val="24"/>
          <w:lang w:val="en-GB"/>
        </w:rPr>
        <w:fldChar w:fldCharType="begin">
          <w:fldData xml:space="preserve">PEVuZE5vdGU+PENpdGU+PEF1dGhvcj5QYWxpc2FubzwvQXV0aG9yPjxZZWFyPjIwMDM8L1llYXI+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=
</w:fldData>
        </w:fldChar>
      </w:r>
      <w:r w:rsidR="00A91F38" w:rsidRPr="00CB0B88">
        <w:rPr>
          <w:rFonts w:ascii="Times New Roman" w:hAnsi="Times New Roman" w:cs="Times New Roman"/>
          <w:sz w:val="24"/>
          <w:szCs w:val="24"/>
          <w:lang w:val="en-GB"/>
        </w:rPr>
        <w:instrText xml:space="preserve"> ADDIN EN.CITE </w:instrText>
      </w:r>
      <w:r w:rsidR="00A91F38" w:rsidRPr="00CB0B88">
        <w:rPr>
          <w:rFonts w:ascii="Times New Roman" w:hAnsi="Times New Roman" w:cs="Times New Roman"/>
          <w:sz w:val="24"/>
          <w:szCs w:val="24"/>
          <w:lang w:val="en-GB"/>
        </w:rPr>
        <w:fldChar w:fldCharType="begin">
          <w:fldData xml:space="preserve">PEVuZE5vdGU+PENpdGU+PEF1dGhvcj5QYWxpc2FubzwvQXV0aG9yPjxZZWFyPjIwMDM8L1llYXI+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=
</w:fldData>
        </w:fldChar>
      </w:r>
      <w:r w:rsidR="00A91F38" w:rsidRPr="00CB0B88">
        <w:rPr>
          <w:rFonts w:ascii="Times New Roman" w:hAnsi="Times New Roman" w:cs="Times New Roman"/>
          <w:sz w:val="24"/>
          <w:szCs w:val="24"/>
          <w:lang w:val="en-GB"/>
        </w:rPr>
        <w:instrText xml:space="preserve"> ADDIN EN.CITE.DATA </w:instrText>
      </w:r>
      <w:r w:rsidR="00A91F38" w:rsidRPr="00CB0B88">
        <w:rPr>
          <w:rFonts w:ascii="Times New Roman" w:hAnsi="Times New Roman" w:cs="Times New Roman"/>
          <w:sz w:val="24"/>
          <w:szCs w:val="24"/>
          <w:lang w:val="en-GB"/>
        </w:rPr>
      </w:r>
      <w:r w:rsidR="00A91F38" w:rsidRPr="00CB0B88">
        <w:rPr>
          <w:rFonts w:ascii="Times New Roman" w:hAnsi="Times New Roman" w:cs="Times New Roman"/>
          <w:sz w:val="24"/>
          <w:szCs w:val="24"/>
          <w:lang w:val="en-GB"/>
        </w:rPr>
        <w:fldChar w:fldCharType="end"/>
      </w:r>
      <w:r w:rsidR="00B114D2" w:rsidRPr="00CB0B88">
        <w:rPr>
          <w:rFonts w:ascii="Times New Roman" w:hAnsi="Times New Roman" w:cs="Times New Roman"/>
          <w:sz w:val="24"/>
          <w:szCs w:val="24"/>
          <w:lang w:val="en-GB"/>
        </w:rPr>
      </w:r>
      <w:r w:rsidR="00B114D2" w:rsidRPr="00CB0B88">
        <w:rPr>
          <w:rFonts w:ascii="Times New Roman" w:hAnsi="Times New Roman" w:cs="Times New Roman"/>
          <w:sz w:val="24"/>
          <w:szCs w:val="24"/>
          <w:lang w:val="en-GB"/>
        </w:rPr>
        <w:fldChar w:fldCharType="separate"/>
      </w:r>
      <w:r w:rsidR="00A91F38" w:rsidRPr="00CB0B88">
        <w:rPr>
          <w:rFonts w:ascii="Times New Roman" w:hAnsi="Times New Roman" w:cs="Times New Roman"/>
          <w:noProof/>
          <w:sz w:val="24"/>
          <w:szCs w:val="24"/>
          <w:vertAlign w:val="superscript"/>
          <w:lang w:val="en-GB"/>
        </w:rPr>
        <w:t>40</w:t>
      </w:r>
      <w:r w:rsidR="00B114D2" w:rsidRPr="00CB0B88">
        <w:rPr>
          <w:rFonts w:ascii="Times New Roman" w:hAnsi="Times New Roman" w:cs="Times New Roman"/>
          <w:sz w:val="24"/>
          <w:szCs w:val="24"/>
          <w:lang w:val="en-GB"/>
        </w:rPr>
        <w:fldChar w:fldCharType="end"/>
      </w:r>
      <w:r w:rsidR="00A344D6" w:rsidRPr="00CB0B88">
        <w:rPr>
          <w:rFonts w:ascii="Times New Roman" w:hAnsi="Times New Roman" w:cs="Times New Roman"/>
          <w:sz w:val="24"/>
          <w:szCs w:val="24"/>
          <w:lang w:val="en-GB"/>
        </w:rPr>
        <w:t xml:space="preserve"> </w:t>
      </w:r>
      <w:r w:rsidR="0057491D" w:rsidRPr="00CB0B88">
        <w:rPr>
          <w:rFonts w:ascii="Times New Roman" w:hAnsi="Times New Roman" w:cs="Times New Roman"/>
          <w:sz w:val="24"/>
          <w:szCs w:val="24"/>
          <w:lang w:val="en-GB"/>
        </w:rPr>
        <w:t xml:space="preserve">These findings </w:t>
      </w:r>
      <w:r w:rsidR="00067312" w:rsidRPr="00CB0B88">
        <w:rPr>
          <w:rFonts w:ascii="Times New Roman" w:hAnsi="Times New Roman" w:cs="Times New Roman"/>
          <w:sz w:val="24"/>
          <w:szCs w:val="24"/>
          <w:lang w:val="en-GB"/>
        </w:rPr>
        <w:t xml:space="preserve">emphasize the </w:t>
      </w:r>
      <w:r w:rsidR="0057491D" w:rsidRPr="00CB0B88">
        <w:rPr>
          <w:rFonts w:ascii="Times New Roman" w:hAnsi="Times New Roman" w:cs="Times New Roman"/>
          <w:sz w:val="24"/>
          <w:szCs w:val="24"/>
          <w:lang w:val="en-GB"/>
        </w:rPr>
        <w:t xml:space="preserve">crucial role of public health policies in the fight against </w:t>
      </w:r>
      <w:r w:rsidR="00002721" w:rsidRPr="00CB0B88">
        <w:rPr>
          <w:rFonts w:ascii="Times New Roman" w:hAnsi="Times New Roman" w:cs="Times New Roman"/>
          <w:sz w:val="24"/>
          <w:szCs w:val="24"/>
          <w:lang w:val="en-GB"/>
        </w:rPr>
        <w:t>disability in LMICs.</w:t>
      </w:r>
    </w:p>
    <w:p w14:paraId="282C4D62" w14:textId="083ACB42" w:rsidR="00ED4827" w:rsidRPr="00CB0B88" w:rsidRDefault="00ED4827" w:rsidP="00D75F0B">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Limitations:</w:t>
      </w:r>
    </w:p>
    <w:p w14:paraId="45000C8D" w14:textId="0A99A376" w:rsidR="009A3C17" w:rsidRPr="00CB0B88" w:rsidRDefault="00EB5B25" w:rsidP="00D75F0B">
      <w:pPr>
        <w:spacing w:line="480" w:lineRule="auto"/>
        <w:jc w:val="both"/>
        <w:rPr>
          <w:rFonts w:ascii="Times New Roman" w:hAnsi="Times New Roman" w:cs="Times New Roman"/>
          <w:b/>
          <w:sz w:val="24"/>
          <w:szCs w:val="24"/>
          <w:lang w:val="en-GB"/>
        </w:rPr>
      </w:pPr>
      <w:r w:rsidRPr="00CB0B88">
        <w:rPr>
          <w:rFonts w:ascii="Times New Roman" w:hAnsi="Times New Roman" w:cs="Times New Roman"/>
          <w:sz w:val="24"/>
          <w:szCs w:val="24"/>
          <w:lang w:val="en-GB"/>
        </w:rPr>
        <w:t xml:space="preserve">We cannot generalize present findings to the whole population of CP in Benin since this is not a population-based study. However, having drawn the sample from CBR settings make it likely representative of the population of children with CP in Benin. Indeed, CBR </w:t>
      </w:r>
      <w:proofErr w:type="gramStart"/>
      <w:r w:rsidRPr="00CB0B88">
        <w:rPr>
          <w:rFonts w:ascii="Times New Roman" w:hAnsi="Times New Roman" w:cs="Times New Roman"/>
          <w:sz w:val="24"/>
          <w:szCs w:val="24"/>
          <w:lang w:val="en-GB"/>
        </w:rPr>
        <w:t>are organized</w:t>
      </w:r>
      <w:proofErr w:type="gramEnd"/>
      <w:r w:rsidRPr="00CB0B88">
        <w:rPr>
          <w:rFonts w:ascii="Times New Roman" w:hAnsi="Times New Roman" w:cs="Times New Roman"/>
          <w:sz w:val="24"/>
          <w:szCs w:val="24"/>
          <w:lang w:val="en-GB"/>
        </w:rPr>
        <w:t xml:space="preserve"> within </w:t>
      </w:r>
      <w:r w:rsidRPr="00CB0B88">
        <w:rPr>
          <w:rFonts w:ascii="Times New Roman" w:hAnsi="Times New Roman" w:cs="Times New Roman"/>
          <w:sz w:val="24"/>
          <w:szCs w:val="24"/>
          <w:lang w:val="en-GB"/>
        </w:rPr>
        <w:lastRenderedPageBreak/>
        <w:t xml:space="preserve">the communities by community members and are freely accessible for any parent of children with CP or any other developmental disability. As such, it offers the opportunity to meet broad cases (even milder) whose parents could not afford institutional-based cares that are generally far from their locations. </w:t>
      </w:r>
      <w:r w:rsidR="007B6B6A" w:rsidRPr="00CB0B88">
        <w:rPr>
          <w:rFonts w:ascii="Times New Roman" w:hAnsi="Times New Roman" w:cs="Times New Roman"/>
          <w:sz w:val="24"/>
          <w:szCs w:val="24"/>
          <w:lang w:val="en-GB"/>
        </w:rPr>
        <w:t xml:space="preserve">Data </w:t>
      </w:r>
      <w:proofErr w:type="gramStart"/>
      <w:r w:rsidR="007B6B6A" w:rsidRPr="00CB0B88">
        <w:rPr>
          <w:rFonts w:ascii="Times New Roman" w:hAnsi="Times New Roman" w:cs="Times New Roman"/>
          <w:sz w:val="24"/>
          <w:szCs w:val="24"/>
          <w:lang w:val="en-GB"/>
        </w:rPr>
        <w:t>were mainly collected</w:t>
      </w:r>
      <w:proofErr w:type="gramEnd"/>
      <w:r w:rsidR="007B6B6A" w:rsidRPr="00CB0B88">
        <w:rPr>
          <w:rFonts w:ascii="Times New Roman" w:hAnsi="Times New Roman" w:cs="Times New Roman"/>
          <w:sz w:val="24"/>
          <w:szCs w:val="24"/>
          <w:lang w:val="en-GB"/>
        </w:rPr>
        <w:t xml:space="preserve"> through interview</w:t>
      </w:r>
      <w:r w:rsidR="00EF5668" w:rsidRPr="00CB0B88">
        <w:rPr>
          <w:rFonts w:ascii="Times New Roman" w:hAnsi="Times New Roman" w:cs="Times New Roman"/>
          <w:sz w:val="24"/>
          <w:szCs w:val="24"/>
          <w:lang w:val="en-GB"/>
        </w:rPr>
        <w:t>s</w:t>
      </w:r>
      <w:r w:rsidR="007B6B6A" w:rsidRPr="00CB0B88">
        <w:rPr>
          <w:rFonts w:ascii="Times New Roman" w:hAnsi="Times New Roman" w:cs="Times New Roman"/>
          <w:sz w:val="24"/>
          <w:szCs w:val="24"/>
          <w:lang w:val="en-GB"/>
        </w:rPr>
        <w:t xml:space="preserve">, which might </w:t>
      </w:r>
      <w:r w:rsidR="00C65597" w:rsidRPr="00CB0B88">
        <w:rPr>
          <w:rFonts w:ascii="Times New Roman" w:hAnsi="Times New Roman" w:cs="Times New Roman"/>
          <w:sz w:val="24"/>
          <w:szCs w:val="24"/>
          <w:lang w:val="en-GB"/>
        </w:rPr>
        <w:t xml:space="preserve">result in </w:t>
      </w:r>
      <w:r w:rsidR="007B6B6A" w:rsidRPr="00CB0B88">
        <w:rPr>
          <w:rFonts w:ascii="Times New Roman" w:hAnsi="Times New Roman" w:cs="Times New Roman"/>
          <w:sz w:val="24"/>
          <w:szCs w:val="24"/>
          <w:lang w:val="en-GB"/>
        </w:rPr>
        <w:t xml:space="preserve">a </w:t>
      </w:r>
      <w:r w:rsidR="003322A1" w:rsidRPr="00CB0B88">
        <w:rPr>
          <w:rFonts w:ascii="Times New Roman" w:hAnsi="Times New Roman" w:cs="Times New Roman"/>
          <w:sz w:val="24"/>
          <w:szCs w:val="24"/>
          <w:lang w:val="en-GB"/>
        </w:rPr>
        <w:t xml:space="preserve">recall </w:t>
      </w:r>
      <w:r w:rsidR="007B6B6A" w:rsidRPr="00CB0B88">
        <w:rPr>
          <w:rFonts w:ascii="Times New Roman" w:hAnsi="Times New Roman" w:cs="Times New Roman"/>
          <w:sz w:val="24"/>
          <w:szCs w:val="24"/>
          <w:lang w:val="en-GB"/>
        </w:rPr>
        <w:t xml:space="preserve">bias </w:t>
      </w:r>
      <w:r w:rsidR="00002721" w:rsidRPr="00CB0B88">
        <w:rPr>
          <w:rFonts w:ascii="Times New Roman" w:hAnsi="Times New Roman" w:cs="Times New Roman"/>
          <w:sz w:val="24"/>
          <w:szCs w:val="24"/>
          <w:lang w:val="en-GB"/>
        </w:rPr>
        <w:t>in the results</w:t>
      </w:r>
      <w:r w:rsidR="007B6B6A" w:rsidRPr="00CB0B88">
        <w:rPr>
          <w:rFonts w:ascii="Times New Roman" w:hAnsi="Times New Roman" w:cs="Times New Roman"/>
          <w:sz w:val="24"/>
          <w:szCs w:val="24"/>
          <w:lang w:val="en-GB"/>
        </w:rPr>
        <w:t xml:space="preserve">. </w:t>
      </w:r>
      <w:r w:rsidR="00B7433A" w:rsidRPr="00CB0B88">
        <w:rPr>
          <w:rFonts w:ascii="Times New Roman" w:hAnsi="Times New Roman" w:cs="Times New Roman"/>
          <w:sz w:val="24"/>
          <w:szCs w:val="24"/>
          <w:lang w:val="en-GB"/>
        </w:rPr>
        <w:t>Moreover</w:t>
      </w:r>
      <w:r w:rsidR="005A4483" w:rsidRPr="00CB0B88">
        <w:rPr>
          <w:rFonts w:ascii="Times New Roman" w:hAnsi="Times New Roman" w:cs="Times New Roman"/>
          <w:sz w:val="24"/>
          <w:szCs w:val="24"/>
          <w:lang w:val="en-GB"/>
        </w:rPr>
        <w:t>,</w:t>
      </w:r>
      <w:r w:rsidR="00B7433A" w:rsidRPr="00CB0B88">
        <w:rPr>
          <w:rFonts w:ascii="Times New Roman" w:hAnsi="Times New Roman" w:cs="Times New Roman"/>
          <w:sz w:val="24"/>
          <w:szCs w:val="24"/>
          <w:lang w:val="en-GB"/>
        </w:rPr>
        <w:t xml:space="preserve"> by </w:t>
      </w:r>
      <w:r w:rsidR="00C65597" w:rsidRPr="00CB0B88">
        <w:rPr>
          <w:rFonts w:ascii="Times New Roman" w:hAnsi="Times New Roman" w:cs="Times New Roman"/>
          <w:sz w:val="24"/>
          <w:szCs w:val="24"/>
          <w:lang w:val="en-GB"/>
        </w:rPr>
        <w:t>limiting our study group</w:t>
      </w:r>
      <w:r w:rsidR="00B7433A" w:rsidRPr="00CB0B88">
        <w:rPr>
          <w:rFonts w:ascii="Times New Roman" w:hAnsi="Times New Roman" w:cs="Times New Roman"/>
          <w:sz w:val="24"/>
          <w:szCs w:val="24"/>
          <w:lang w:val="en-GB"/>
        </w:rPr>
        <w:t xml:space="preserve"> to children diagnosed with CP in CBR and hospital centres, we miss </w:t>
      </w:r>
      <w:r w:rsidR="00C65597" w:rsidRPr="00CB0B88">
        <w:rPr>
          <w:rFonts w:ascii="Times New Roman" w:hAnsi="Times New Roman" w:cs="Times New Roman"/>
          <w:sz w:val="24"/>
          <w:szCs w:val="24"/>
          <w:lang w:val="en-GB"/>
        </w:rPr>
        <w:t xml:space="preserve">important factors such as </w:t>
      </w:r>
      <w:r w:rsidR="00B7433A" w:rsidRPr="00CB0B88">
        <w:rPr>
          <w:rFonts w:ascii="Times New Roman" w:hAnsi="Times New Roman" w:cs="Times New Roman"/>
          <w:sz w:val="24"/>
          <w:szCs w:val="24"/>
          <w:lang w:val="en-GB"/>
        </w:rPr>
        <w:t xml:space="preserve">neonatal and infant </w:t>
      </w:r>
      <w:r w:rsidR="006E18A4" w:rsidRPr="00CB0B88">
        <w:rPr>
          <w:rFonts w:ascii="Times New Roman" w:hAnsi="Times New Roman" w:cs="Times New Roman"/>
          <w:sz w:val="24"/>
          <w:szCs w:val="24"/>
          <w:lang w:val="en-GB"/>
        </w:rPr>
        <w:t xml:space="preserve">general </w:t>
      </w:r>
      <w:r w:rsidR="00B7433A" w:rsidRPr="00CB0B88">
        <w:rPr>
          <w:rFonts w:ascii="Times New Roman" w:hAnsi="Times New Roman" w:cs="Times New Roman"/>
          <w:sz w:val="24"/>
          <w:szCs w:val="24"/>
          <w:lang w:val="en-GB"/>
        </w:rPr>
        <w:t xml:space="preserve">death rates. </w:t>
      </w:r>
      <w:bookmarkStart w:id="17" w:name="_Hlk535678812"/>
      <w:r w:rsidR="00C65597" w:rsidRPr="00CB0B88">
        <w:rPr>
          <w:rFonts w:ascii="Times New Roman" w:hAnsi="Times New Roman" w:cs="Times New Roman"/>
          <w:sz w:val="24"/>
          <w:szCs w:val="24"/>
        </w:rPr>
        <w:t>A</w:t>
      </w:r>
      <w:r w:rsidR="00F64FDB" w:rsidRPr="00CB0B88">
        <w:rPr>
          <w:rFonts w:ascii="Times New Roman" w:hAnsi="Times New Roman" w:cs="Times New Roman"/>
          <w:sz w:val="24"/>
          <w:szCs w:val="24"/>
        </w:rPr>
        <w:t>sking mothers to recollect whether their children cried at birth</w:t>
      </w:r>
      <w:r w:rsidR="00C65597" w:rsidRPr="00CB0B88">
        <w:rPr>
          <w:rFonts w:ascii="Times New Roman" w:hAnsi="Times New Roman" w:cs="Times New Roman"/>
          <w:sz w:val="24"/>
          <w:szCs w:val="24"/>
        </w:rPr>
        <w:t xml:space="preserve"> </w:t>
      </w:r>
      <w:r w:rsidR="00F64FDB" w:rsidRPr="00CB0B88">
        <w:rPr>
          <w:rFonts w:ascii="Times New Roman" w:hAnsi="Times New Roman" w:cs="Times New Roman"/>
          <w:sz w:val="24"/>
          <w:szCs w:val="24"/>
        </w:rPr>
        <w:t xml:space="preserve">is not an ideal proxy measure of breathing and is </w:t>
      </w:r>
      <w:r w:rsidR="00C65597" w:rsidRPr="00CB0B88">
        <w:rPr>
          <w:rFonts w:ascii="Times New Roman" w:hAnsi="Times New Roman" w:cs="Times New Roman"/>
          <w:sz w:val="24"/>
          <w:szCs w:val="24"/>
        </w:rPr>
        <w:t xml:space="preserve">certainly </w:t>
      </w:r>
      <w:r w:rsidR="00F64FDB" w:rsidRPr="00CB0B88">
        <w:rPr>
          <w:rFonts w:ascii="Times New Roman" w:hAnsi="Times New Roman" w:cs="Times New Roman"/>
          <w:sz w:val="24"/>
          <w:szCs w:val="24"/>
        </w:rPr>
        <w:t xml:space="preserve">not equivalent to the entire </w:t>
      </w:r>
      <w:proofErr w:type="gramStart"/>
      <w:r w:rsidR="00F64FDB" w:rsidRPr="00CB0B88">
        <w:rPr>
          <w:rFonts w:ascii="Times New Roman" w:hAnsi="Times New Roman" w:cs="Times New Roman"/>
          <w:sz w:val="24"/>
          <w:szCs w:val="24"/>
        </w:rPr>
        <w:t>A</w:t>
      </w:r>
      <w:r w:rsidR="00C65597" w:rsidRPr="00CB0B88">
        <w:rPr>
          <w:rFonts w:ascii="Times New Roman" w:hAnsi="Times New Roman" w:cs="Times New Roman"/>
          <w:sz w:val="24"/>
          <w:szCs w:val="24"/>
        </w:rPr>
        <w:t>PGAR</w:t>
      </w:r>
      <w:proofErr w:type="gramEnd"/>
      <w:r w:rsidR="00F64FDB" w:rsidRPr="00CB0B88">
        <w:rPr>
          <w:rFonts w:ascii="Times New Roman" w:hAnsi="Times New Roman" w:cs="Times New Roman"/>
          <w:sz w:val="24"/>
          <w:szCs w:val="24"/>
        </w:rPr>
        <w:t xml:space="preserve"> score, which represents a limitation in this study.</w:t>
      </w:r>
      <w:r w:rsidR="00B7433A" w:rsidRPr="00CB0B88">
        <w:rPr>
          <w:rFonts w:ascii="Times New Roman" w:hAnsi="Times New Roman" w:cs="Times New Roman"/>
          <w:sz w:val="24"/>
          <w:szCs w:val="24"/>
          <w:lang w:val="en-GB"/>
        </w:rPr>
        <w:t xml:space="preserve"> </w:t>
      </w:r>
      <w:bookmarkEnd w:id="17"/>
      <w:r w:rsidR="005A4483" w:rsidRPr="00CB0B88">
        <w:rPr>
          <w:rFonts w:ascii="Times New Roman" w:hAnsi="Times New Roman" w:cs="Times New Roman"/>
          <w:sz w:val="24"/>
          <w:szCs w:val="24"/>
          <w:lang w:val="en-GB"/>
        </w:rPr>
        <w:t>Furthermore</w:t>
      </w:r>
      <w:r w:rsidR="007B6B6A" w:rsidRPr="00CB0B88">
        <w:rPr>
          <w:rFonts w:ascii="Times New Roman" w:hAnsi="Times New Roman" w:cs="Times New Roman"/>
          <w:sz w:val="24"/>
          <w:szCs w:val="24"/>
          <w:lang w:val="en-GB"/>
        </w:rPr>
        <w:t>, we missed the assessment of other comorbidities such as hearing impairment,</w:t>
      </w:r>
      <w:r w:rsidR="006E5601" w:rsidRPr="00CB0B88">
        <w:rPr>
          <w:rFonts w:ascii="Times New Roman" w:hAnsi="Times New Roman" w:cs="Times New Roman"/>
          <w:sz w:val="24"/>
          <w:szCs w:val="24"/>
          <w:lang w:val="en-GB"/>
        </w:rPr>
        <w:t xml:space="preserve"> undernutrition,</w:t>
      </w:r>
      <w:r w:rsidR="007B6B6A" w:rsidRPr="00CB0B88">
        <w:rPr>
          <w:rFonts w:ascii="Times New Roman" w:hAnsi="Times New Roman" w:cs="Times New Roman"/>
          <w:sz w:val="24"/>
          <w:szCs w:val="24"/>
          <w:lang w:val="en-GB"/>
        </w:rPr>
        <w:t xml:space="preserve"> musculoskeletal </w:t>
      </w:r>
      <w:proofErr w:type="gramStart"/>
      <w:r w:rsidR="00BF5A98" w:rsidRPr="00CB0B88">
        <w:rPr>
          <w:rFonts w:ascii="Times New Roman" w:hAnsi="Times New Roman" w:cs="Times New Roman"/>
          <w:sz w:val="24"/>
          <w:szCs w:val="24"/>
          <w:lang w:val="en-GB"/>
        </w:rPr>
        <w:t>disorders</w:t>
      </w:r>
      <w:r w:rsidR="00C65597" w:rsidRPr="00CB0B88">
        <w:rPr>
          <w:rFonts w:ascii="Times New Roman" w:hAnsi="Times New Roman" w:cs="Times New Roman"/>
          <w:sz w:val="24"/>
          <w:szCs w:val="24"/>
          <w:lang w:val="en-GB"/>
        </w:rPr>
        <w:t>,</w:t>
      </w:r>
      <w:proofErr w:type="gramEnd"/>
      <w:r w:rsidR="00C65597" w:rsidRPr="00CB0B88">
        <w:rPr>
          <w:rFonts w:ascii="Times New Roman" w:hAnsi="Times New Roman" w:cs="Times New Roman"/>
          <w:sz w:val="24"/>
          <w:szCs w:val="24"/>
          <w:lang w:val="en-GB"/>
        </w:rPr>
        <w:t xml:space="preserve"> such assessments that were possible were confined to simple checks for</w:t>
      </w:r>
      <w:bookmarkStart w:id="18" w:name="_Hlk535917057"/>
      <w:r w:rsidR="00D76A76" w:rsidRPr="00CB0B88">
        <w:rPr>
          <w:rFonts w:ascii="Times New Roman" w:hAnsi="Times New Roman" w:cs="Times New Roman"/>
          <w:sz w:val="24"/>
          <w:szCs w:val="24"/>
          <w:lang w:val="en-GB"/>
        </w:rPr>
        <w:t xml:space="preserve"> severe visual impairments </w:t>
      </w:r>
      <w:r w:rsidR="00C65597" w:rsidRPr="00CB0B88">
        <w:rPr>
          <w:rFonts w:ascii="Times New Roman" w:hAnsi="Times New Roman" w:cs="Times New Roman"/>
          <w:sz w:val="24"/>
          <w:szCs w:val="24"/>
          <w:lang w:val="en-GB"/>
        </w:rPr>
        <w:t xml:space="preserve">or blindness, </w:t>
      </w:r>
      <w:r w:rsidR="00D76A76" w:rsidRPr="00CB0B88">
        <w:rPr>
          <w:rFonts w:ascii="Times New Roman" w:hAnsi="Times New Roman" w:cs="Times New Roman"/>
          <w:sz w:val="24"/>
          <w:szCs w:val="24"/>
          <w:lang w:val="en-GB"/>
        </w:rPr>
        <w:t xml:space="preserve">and signs of seizures, which were </w:t>
      </w:r>
      <w:r w:rsidR="00C65597" w:rsidRPr="00CB0B88">
        <w:rPr>
          <w:rFonts w:ascii="Times New Roman" w:hAnsi="Times New Roman" w:cs="Times New Roman"/>
          <w:sz w:val="24"/>
          <w:szCs w:val="24"/>
          <w:lang w:val="en-GB"/>
        </w:rPr>
        <w:t xml:space="preserve">scantly </w:t>
      </w:r>
      <w:r w:rsidR="00D76A76" w:rsidRPr="00CB0B88">
        <w:rPr>
          <w:rFonts w:ascii="Times New Roman" w:hAnsi="Times New Roman" w:cs="Times New Roman"/>
          <w:sz w:val="24"/>
          <w:szCs w:val="24"/>
          <w:lang w:val="en-GB"/>
        </w:rPr>
        <w:t>explored through interviews without clinical confirmation. This may have induced bias in the reported proportion of children experiencing seizures</w:t>
      </w:r>
      <w:r w:rsidR="00931754" w:rsidRPr="00CB0B88">
        <w:rPr>
          <w:rFonts w:ascii="Times New Roman" w:hAnsi="Times New Roman" w:cs="Times New Roman"/>
          <w:sz w:val="24"/>
          <w:szCs w:val="24"/>
          <w:lang w:val="en-GB"/>
        </w:rPr>
        <w:t>.</w:t>
      </w:r>
      <w:bookmarkEnd w:id="18"/>
      <w:r w:rsidR="007B6B6A" w:rsidRPr="00CB0B88">
        <w:rPr>
          <w:rFonts w:ascii="Times New Roman" w:hAnsi="Times New Roman" w:cs="Times New Roman"/>
          <w:sz w:val="24"/>
          <w:szCs w:val="24"/>
          <w:lang w:val="en-GB"/>
        </w:rPr>
        <w:t xml:space="preserve"> </w:t>
      </w:r>
      <w:bookmarkStart w:id="19" w:name="_Hlk535925714"/>
      <w:r w:rsidR="006E5601" w:rsidRPr="00CB0B88">
        <w:rPr>
          <w:rFonts w:ascii="Times New Roman" w:hAnsi="Times New Roman" w:cs="Times New Roman"/>
          <w:sz w:val="24"/>
          <w:szCs w:val="24"/>
          <w:lang w:val="en-GB"/>
        </w:rPr>
        <w:t xml:space="preserve">Moreover, </w:t>
      </w:r>
      <w:r w:rsidR="0032060C" w:rsidRPr="00CB0B88">
        <w:rPr>
          <w:rFonts w:ascii="Times New Roman" w:hAnsi="Times New Roman" w:cs="Times New Roman"/>
          <w:sz w:val="24"/>
          <w:szCs w:val="24"/>
          <w:lang w:val="en-GB"/>
        </w:rPr>
        <w:t xml:space="preserve">we used </w:t>
      </w:r>
      <w:r w:rsidR="009A3C17" w:rsidRPr="00CB0B88">
        <w:rPr>
          <w:rFonts w:ascii="Times New Roman" w:hAnsi="Times New Roman" w:cs="Times New Roman"/>
          <w:sz w:val="24"/>
          <w:szCs w:val="24"/>
          <w:lang w:val="en-GB"/>
        </w:rPr>
        <w:t xml:space="preserve">only </w:t>
      </w:r>
      <w:r w:rsidR="0032060C" w:rsidRPr="00CB0B88">
        <w:rPr>
          <w:rFonts w:ascii="Times New Roman" w:hAnsi="Times New Roman" w:cs="Times New Roman"/>
          <w:sz w:val="24"/>
          <w:szCs w:val="24"/>
          <w:lang w:val="en-GB"/>
        </w:rPr>
        <w:t>simple questions to explore cognitive impairments. A standard validated tool such as the W</w:t>
      </w:r>
      <w:r w:rsidR="007F06C8" w:rsidRPr="00CB0B88">
        <w:rPr>
          <w:rFonts w:ascii="Times New Roman" w:hAnsi="Times New Roman" w:cs="Times New Roman"/>
          <w:sz w:val="24"/>
          <w:szCs w:val="24"/>
          <w:lang w:val="en-GB"/>
        </w:rPr>
        <w:t>e</w:t>
      </w:r>
      <w:r w:rsidR="0032060C" w:rsidRPr="00CB0B88">
        <w:rPr>
          <w:rFonts w:ascii="Times New Roman" w:hAnsi="Times New Roman" w:cs="Times New Roman"/>
          <w:sz w:val="24"/>
          <w:szCs w:val="24"/>
          <w:lang w:val="en-GB"/>
        </w:rPr>
        <w:t>chsler intelligence scales</w:t>
      </w:r>
      <w:r w:rsidR="00CE7421" w:rsidRPr="00CB0B88">
        <w:rPr>
          <w:rFonts w:ascii="Times New Roman" w:hAnsi="Times New Roman" w:cs="Times New Roman"/>
          <w:sz w:val="24"/>
          <w:szCs w:val="24"/>
          <w:lang w:val="en-GB"/>
        </w:rPr>
        <w:fldChar w:fldCharType="begin"/>
      </w:r>
      <w:r w:rsidR="00A91F38" w:rsidRPr="00CB0B88">
        <w:rPr>
          <w:rFonts w:ascii="Times New Roman" w:hAnsi="Times New Roman" w:cs="Times New Roman"/>
          <w:sz w:val="24"/>
          <w:szCs w:val="24"/>
          <w:lang w:val="en-GB"/>
        </w:rPr>
        <w:instrText xml:space="preserve"> ADDIN EN.CITE &lt;EndNote&gt;&lt;Cite&gt;&lt;Author&gt;Wechsler&lt;/Author&gt;&lt;Year&gt;1949&lt;/Year&gt;&lt;RecNum&gt;63&lt;/RecNum&gt;&lt;DisplayText&gt;&lt;style face="superscript"&gt;41&lt;/style&gt;&lt;/DisplayText&gt;&lt;record&gt;&lt;rec-number&gt;63&lt;/rec-number&gt;&lt;foreign-keys&gt;&lt;key app="EN" db-id="dtraxfas7rpx0pe9wdbpxfzm5509fx5ssrp0" timestamp="1551535374"&gt;63&lt;/key&gt;&lt;/foreign-keys&gt;&lt;ref-type name="Book"&gt;6&lt;/ref-type&gt;&lt;contributors&gt;&lt;authors&gt;&lt;author&gt;Wechsler, David&lt;/author&gt;&lt;/authors&gt;&lt;/contributors&gt;&lt;titles&gt;&lt;title&gt;Wechsler Intelligence Scale for Children&lt;/title&gt;&lt;secondary-title&gt;Wechsler Intelligence Scale for Children.&lt;/secondary-title&gt;&lt;/titles&gt;&lt;dates&gt;&lt;year&gt;1949&lt;/year&gt;&lt;/dates&gt;&lt;pub-location&gt;San Antonio, TX, US&lt;/pub-location&gt;&lt;publisher&gt;Psychological Corporation&lt;/publisher&gt;&lt;urls&gt;&lt;/urls&gt;&lt;/record&gt;&lt;/Cite&gt;&lt;/EndNote&gt;</w:instrText>
      </w:r>
      <w:r w:rsidR="00CE7421" w:rsidRPr="00CB0B88">
        <w:rPr>
          <w:rFonts w:ascii="Times New Roman" w:hAnsi="Times New Roman" w:cs="Times New Roman"/>
          <w:sz w:val="24"/>
          <w:szCs w:val="24"/>
          <w:lang w:val="en-GB"/>
        </w:rPr>
        <w:fldChar w:fldCharType="separate"/>
      </w:r>
      <w:r w:rsidR="00A91F38" w:rsidRPr="00CB0B88">
        <w:rPr>
          <w:rFonts w:ascii="Times New Roman" w:hAnsi="Times New Roman" w:cs="Times New Roman"/>
          <w:noProof/>
          <w:sz w:val="24"/>
          <w:szCs w:val="24"/>
          <w:vertAlign w:val="superscript"/>
          <w:lang w:val="en-GB"/>
        </w:rPr>
        <w:t>41</w:t>
      </w:r>
      <w:r w:rsidR="00CE7421" w:rsidRPr="00CB0B88">
        <w:rPr>
          <w:rFonts w:ascii="Times New Roman" w:hAnsi="Times New Roman" w:cs="Times New Roman"/>
          <w:sz w:val="24"/>
          <w:szCs w:val="24"/>
          <w:lang w:val="en-GB"/>
        </w:rPr>
        <w:fldChar w:fldCharType="end"/>
      </w:r>
      <w:r w:rsidR="003A18B3" w:rsidRPr="00CB0B88">
        <w:rPr>
          <w:rFonts w:ascii="Times New Roman" w:hAnsi="Times New Roman" w:cs="Times New Roman"/>
          <w:sz w:val="24"/>
          <w:szCs w:val="24"/>
          <w:lang w:val="en-GB"/>
        </w:rPr>
        <w:t xml:space="preserve"> </w:t>
      </w:r>
      <w:r w:rsidR="0032060C" w:rsidRPr="00CB0B88">
        <w:rPr>
          <w:rFonts w:ascii="Times New Roman" w:hAnsi="Times New Roman" w:cs="Times New Roman"/>
          <w:sz w:val="24"/>
          <w:szCs w:val="24"/>
          <w:lang w:val="en-GB"/>
        </w:rPr>
        <w:t>would have been better</w:t>
      </w:r>
      <w:r w:rsidR="003A18B3" w:rsidRPr="00CB0B88">
        <w:rPr>
          <w:rFonts w:ascii="Times New Roman" w:hAnsi="Times New Roman" w:cs="Times New Roman"/>
          <w:sz w:val="24"/>
          <w:szCs w:val="24"/>
          <w:lang w:val="en-GB"/>
        </w:rPr>
        <w:t>,</w:t>
      </w:r>
      <w:r w:rsidR="0032060C" w:rsidRPr="00CB0B88">
        <w:rPr>
          <w:rFonts w:ascii="Times New Roman" w:hAnsi="Times New Roman" w:cs="Times New Roman"/>
          <w:sz w:val="24"/>
          <w:szCs w:val="24"/>
          <w:lang w:val="en-GB"/>
        </w:rPr>
        <w:t xml:space="preserve"> </w:t>
      </w:r>
      <w:r w:rsidR="00D76A76" w:rsidRPr="00CB0B88">
        <w:rPr>
          <w:rFonts w:ascii="Times New Roman" w:hAnsi="Times New Roman" w:cs="Times New Roman"/>
          <w:sz w:val="24"/>
          <w:szCs w:val="24"/>
          <w:lang w:val="en-GB"/>
        </w:rPr>
        <w:t xml:space="preserve">but </w:t>
      </w:r>
      <w:r w:rsidR="009A3C17" w:rsidRPr="00CB0B88">
        <w:rPr>
          <w:rFonts w:ascii="Times New Roman" w:hAnsi="Times New Roman" w:cs="Times New Roman"/>
          <w:sz w:val="24"/>
          <w:szCs w:val="24"/>
          <w:lang w:val="en-GB"/>
        </w:rPr>
        <w:t>there is currently no</w:t>
      </w:r>
      <w:r w:rsidR="00D76A76" w:rsidRPr="00CB0B88">
        <w:rPr>
          <w:rFonts w:ascii="Times New Roman" w:hAnsi="Times New Roman" w:cs="Times New Roman"/>
          <w:sz w:val="24"/>
          <w:szCs w:val="24"/>
          <w:lang w:val="en-GB"/>
        </w:rPr>
        <w:t xml:space="preserve"> adaptation of this tool to the socio-cultural context of Benin</w:t>
      </w:r>
      <w:r w:rsidR="0032060C" w:rsidRPr="00CB0B88">
        <w:rPr>
          <w:rFonts w:ascii="Times New Roman" w:hAnsi="Times New Roman" w:cs="Times New Roman"/>
          <w:sz w:val="24"/>
          <w:szCs w:val="24"/>
          <w:lang w:val="en-GB"/>
        </w:rPr>
        <w:t xml:space="preserve">. </w:t>
      </w:r>
      <w:bookmarkEnd w:id="19"/>
      <w:r w:rsidR="0032060C" w:rsidRPr="00CB0B88">
        <w:rPr>
          <w:rFonts w:ascii="Times New Roman" w:hAnsi="Times New Roman" w:cs="Times New Roman"/>
          <w:sz w:val="24"/>
          <w:szCs w:val="24"/>
          <w:lang w:val="en-GB"/>
        </w:rPr>
        <w:t xml:space="preserve">Furthermore, </w:t>
      </w:r>
      <w:r w:rsidR="006E5601" w:rsidRPr="00CB0B88">
        <w:rPr>
          <w:rFonts w:ascii="Times New Roman" w:hAnsi="Times New Roman" w:cs="Times New Roman"/>
          <w:sz w:val="24"/>
          <w:szCs w:val="24"/>
          <w:lang w:val="en-GB"/>
        </w:rPr>
        <w:t xml:space="preserve">the low access to </w:t>
      </w:r>
      <w:r w:rsidR="002D725A" w:rsidRPr="00CB0B88">
        <w:rPr>
          <w:rFonts w:ascii="Times New Roman" w:hAnsi="Times New Roman" w:cs="Times New Roman"/>
          <w:sz w:val="24"/>
          <w:szCs w:val="24"/>
          <w:lang w:val="en-GB"/>
        </w:rPr>
        <w:t>assistive equipment</w:t>
      </w:r>
      <w:r w:rsidR="006E5601" w:rsidRPr="00CB0B88">
        <w:rPr>
          <w:rFonts w:ascii="Times New Roman" w:hAnsi="Times New Roman" w:cs="Times New Roman"/>
          <w:sz w:val="24"/>
          <w:szCs w:val="24"/>
          <w:lang w:val="en-GB"/>
        </w:rPr>
        <w:t xml:space="preserve"> might </w:t>
      </w:r>
      <w:r w:rsidR="00F83409" w:rsidRPr="00CB0B88">
        <w:rPr>
          <w:rFonts w:ascii="Times New Roman" w:hAnsi="Times New Roman" w:cs="Times New Roman"/>
          <w:sz w:val="24"/>
          <w:szCs w:val="24"/>
          <w:lang w:val="en-GB"/>
        </w:rPr>
        <w:t xml:space="preserve">induce a bias </w:t>
      </w:r>
      <w:r w:rsidR="009A3C17" w:rsidRPr="00CB0B88">
        <w:rPr>
          <w:rFonts w:ascii="Times New Roman" w:hAnsi="Times New Roman" w:cs="Times New Roman"/>
          <w:sz w:val="24"/>
          <w:szCs w:val="24"/>
          <w:lang w:val="en-GB"/>
        </w:rPr>
        <w:t xml:space="preserve">in this study, </w:t>
      </w:r>
      <w:r w:rsidR="00F83409" w:rsidRPr="00CB0B88">
        <w:rPr>
          <w:rFonts w:ascii="Times New Roman" w:hAnsi="Times New Roman" w:cs="Times New Roman"/>
          <w:sz w:val="24"/>
          <w:szCs w:val="24"/>
          <w:lang w:val="en-GB"/>
        </w:rPr>
        <w:t>since children with an actual ability of GMFCS</w:t>
      </w:r>
      <w:r w:rsidR="003322A1" w:rsidRPr="00CB0B88">
        <w:rPr>
          <w:rFonts w:ascii="Times New Roman" w:hAnsi="Times New Roman" w:cs="Times New Roman"/>
          <w:sz w:val="24"/>
          <w:szCs w:val="24"/>
          <w:lang w:val="en-GB"/>
        </w:rPr>
        <w:t xml:space="preserve"> </w:t>
      </w:r>
      <w:r w:rsidR="00F83409" w:rsidRPr="00CB0B88">
        <w:rPr>
          <w:rFonts w:ascii="Times New Roman" w:hAnsi="Times New Roman" w:cs="Times New Roman"/>
          <w:sz w:val="24"/>
          <w:szCs w:val="24"/>
          <w:lang w:val="en-GB"/>
        </w:rPr>
        <w:t xml:space="preserve">III or IV </w:t>
      </w:r>
      <w:proofErr w:type="gramStart"/>
      <w:r w:rsidR="00F83409" w:rsidRPr="00CB0B88">
        <w:rPr>
          <w:rFonts w:ascii="Times New Roman" w:hAnsi="Times New Roman" w:cs="Times New Roman"/>
          <w:sz w:val="24"/>
          <w:szCs w:val="24"/>
          <w:lang w:val="en-GB"/>
        </w:rPr>
        <w:t xml:space="preserve">might be </w:t>
      </w:r>
      <w:proofErr w:type="spellStart"/>
      <w:r w:rsidR="009A3C17" w:rsidRPr="00CB0B88">
        <w:rPr>
          <w:rFonts w:ascii="Times New Roman" w:hAnsi="Times New Roman" w:cs="Times New Roman"/>
          <w:sz w:val="24"/>
          <w:szCs w:val="24"/>
          <w:lang w:val="en-GB"/>
        </w:rPr>
        <w:t>mis</w:t>
      </w:r>
      <w:proofErr w:type="spellEnd"/>
      <w:r w:rsidR="009A3C17" w:rsidRPr="00CB0B88">
        <w:rPr>
          <w:rFonts w:ascii="Times New Roman" w:hAnsi="Times New Roman" w:cs="Times New Roman"/>
          <w:sz w:val="24"/>
          <w:szCs w:val="24"/>
          <w:lang w:val="en-GB"/>
        </w:rPr>
        <w:t>-</w:t>
      </w:r>
      <w:r w:rsidR="00F83409" w:rsidRPr="00CB0B88">
        <w:rPr>
          <w:rFonts w:ascii="Times New Roman" w:hAnsi="Times New Roman" w:cs="Times New Roman"/>
          <w:sz w:val="24"/>
          <w:szCs w:val="24"/>
          <w:lang w:val="en-GB"/>
        </w:rPr>
        <w:t>classified</w:t>
      </w:r>
      <w:proofErr w:type="gramEnd"/>
      <w:r w:rsidR="00F83409" w:rsidRPr="00CB0B88">
        <w:rPr>
          <w:rFonts w:ascii="Times New Roman" w:hAnsi="Times New Roman" w:cs="Times New Roman"/>
          <w:sz w:val="24"/>
          <w:szCs w:val="24"/>
          <w:lang w:val="en-GB"/>
        </w:rPr>
        <w:t xml:space="preserve"> as GMFCS IV or V due to </w:t>
      </w:r>
      <w:r w:rsidR="009A3C17" w:rsidRPr="00CB0B88">
        <w:rPr>
          <w:rFonts w:ascii="Times New Roman" w:hAnsi="Times New Roman" w:cs="Times New Roman"/>
          <w:sz w:val="24"/>
          <w:szCs w:val="24"/>
          <w:lang w:val="en-GB"/>
        </w:rPr>
        <w:t xml:space="preserve">the lack of </w:t>
      </w:r>
      <w:r w:rsidR="00F83409" w:rsidRPr="00CB0B88">
        <w:rPr>
          <w:rFonts w:ascii="Times New Roman" w:hAnsi="Times New Roman" w:cs="Times New Roman"/>
          <w:sz w:val="24"/>
          <w:szCs w:val="24"/>
          <w:lang w:val="en-GB"/>
        </w:rPr>
        <w:t xml:space="preserve">equipment </w:t>
      </w:r>
      <w:r w:rsidR="009A3C17" w:rsidRPr="00CB0B88">
        <w:rPr>
          <w:rFonts w:ascii="Times New Roman" w:hAnsi="Times New Roman" w:cs="Times New Roman"/>
          <w:sz w:val="24"/>
          <w:szCs w:val="24"/>
          <w:lang w:val="en-GB"/>
        </w:rPr>
        <w:t xml:space="preserve">such as manual or </w:t>
      </w:r>
      <w:r w:rsidR="00F83409" w:rsidRPr="00CB0B88">
        <w:rPr>
          <w:rFonts w:ascii="Times New Roman" w:hAnsi="Times New Roman" w:cs="Times New Roman"/>
          <w:sz w:val="24"/>
          <w:szCs w:val="24"/>
          <w:lang w:val="en-GB"/>
        </w:rPr>
        <w:t>electric wheelchair</w:t>
      </w:r>
      <w:r w:rsidR="009A3C17" w:rsidRPr="00CB0B88">
        <w:rPr>
          <w:rFonts w:ascii="Times New Roman" w:hAnsi="Times New Roman" w:cs="Times New Roman"/>
          <w:sz w:val="24"/>
          <w:szCs w:val="24"/>
          <w:lang w:val="en-GB"/>
        </w:rPr>
        <w:t>.</w:t>
      </w:r>
      <w:r w:rsidR="00F83409" w:rsidRPr="00CB0B88">
        <w:rPr>
          <w:rFonts w:ascii="Times New Roman" w:hAnsi="Times New Roman" w:cs="Times New Roman"/>
          <w:sz w:val="24"/>
          <w:szCs w:val="24"/>
          <w:lang w:val="en-GB"/>
        </w:rPr>
        <w:t xml:space="preserve"> </w:t>
      </w:r>
      <w:r w:rsidR="00EF5668" w:rsidRPr="00CB0B88">
        <w:rPr>
          <w:rFonts w:ascii="Times New Roman" w:hAnsi="Times New Roman" w:cs="Times New Roman"/>
          <w:sz w:val="24"/>
          <w:szCs w:val="24"/>
          <w:lang w:val="en-GB"/>
        </w:rPr>
        <w:t>P</w:t>
      </w:r>
      <w:r w:rsidR="003322A1" w:rsidRPr="00CB0B88">
        <w:rPr>
          <w:rFonts w:ascii="Times New Roman" w:hAnsi="Times New Roman" w:cs="Times New Roman"/>
          <w:sz w:val="24"/>
          <w:szCs w:val="24"/>
          <w:lang w:val="en-GB"/>
        </w:rPr>
        <w:t>opulation-</w:t>
      </w:r>
      <w:r w:rsidR="007B6B6A" w:rsidRPr="00CB0B88">
        <w:rPr>
          <w:rFonts w:ascii="Times New Roman" w:hAnsi="Times New Roman" w:cs="Times New Roman"/>
          <w:sz w:val="24"/>
          <w:szCs w:val="24"/>
          <w:lang w:val="en-GB"/>
        </w:rPr>
        <w:t xml:space="preserve">based </w:t>
      </w:r>
      <w:r w:rsidR="00EF5668" w:rsidRPr="00CB0B88">
        <w:rPr>
          <w:rFonts w:ascii="Times New Roman" w:hAnsi="Times New Roman" w:cs="Times New Roman"/>
          <w:sz w:val="24"/>
          <w:szCs w:val="24"/>
          <w:lang w:val="en-GB"/>
        </w:rPr>
        <w:t xml:space="preserve">and </w:t>
      </w:r>
      <w:r w:rsidR="007B6B6A" w:rsidRPr="00CB0B88">
        <w:rPr>
          <w:rFonts w:ascii="Times New Roman" w:hAnsi="Times New Roman" w:cs="Times New Roman"/>
          <w:sz w:val="24"/>
          <w:szCs w:val="24"/>
          <w:lang w:val="en-GB"/>
        </w:rPr>
        <w:t xml:space="preserve">longitudinal studies </w:t>
      </w:r>
      <w:proofErr w:type="gramStart"/>
      <w:r w:rsidR="007B6B6A" w:rsidRPr="00CB0B88">
        <w:rPr>
          <w:rFonts w:ascii="Times New Roman" w:hAnsi="Times New Roman" w:cs="Times New Roman"/>
          <w:sz w:val="24"/>
          <w:szCs w:val="24"/>
          <w:lang w:val="en-GB"/>
        </w:rPr>
        <w:t>are needed</w:t>
      </w:r>
      <w:proofErr w:type="gramEnd"/>
      <w:r w:rsidR="007B6B6A" w:rsidRPr="00CB0B88">
        <w:rPr>
          <w:rFonts w:ascii="Times New Roman" w:hAnsi="Times New Roman" w:cs="Times New Roman"/>
          <w:sz w:val="24"/>
          <w:szCs w:val="24"/>
          <w:lang w:val="en-GB"/>
        </w:rPr>
        <w:t xml:space="preserve"> to </w:t>
      </w:r>
      <w:r w:rsidR="009A3C17" w:rsidRPr="00CB0B88">
        <w:rPr>
          <w:rFonts w:ascii="Times New Roman" w:hAnsi="Times New Roman" w:cs="Times New Roman"/>
          <w:sz w:val="24"/>
          <w:szCs w:val="24"/>
          <w:lang w:val="en-GB"/>
        </w:rPr>
        <w:t xml:space="preserve">obtain a </w:t>
      </w:r>
      <w:r w:rsidR="007B6B6A" w:rsidRPr="00CB0B88">
        <w:rPr>
          <w:rFonts w:ascii="Times New Roman" w:hAnsi="Times New Roman" w:cs="Times New Roman"/>
          <w:sz w:val="24"/>
          <w:szCs w:val="24"/>
          <w:lang w:val="en-GB"/>
        </w:rPr>
        <w:t xml:space="preserve">deeper understanding of CP in </w:t>
      </w:r>
      <w:r w:rsidR="007071F5" w:rsidRPr="00CB0B88">
        <w:rPr>
          <w:rFonts w:ascii="Times New Roman" w:hAnsi="Times New Roman" w:cs="Times New Roman"/>
          <w:sz w:val="24"/>
          <w:szCs w:val="24"/>
          <w:lang w:val="en-GB"/>
        </w:rPr>
        <w:t>West Africa</w:t>
      </w:r>
      <w:r w:rsidR="007B6B6A" w:rsidRPr="00CB0B88">
        <w:rPr>
          <w:rFonts w:ascii="Times New Roman" w:hAnsi="Times New Roman" w:cs="Times New Roman"/>
          <w:sz w:val="24"/>
          <w:szCs w:val="24"/>
          <w:lang w:val="en-GB"/>
        </w:rPr>
        <w:t xml:space="preserve">. </w:t>
      </w:r>
    </w:p>
    <w:p w14:paraId="04BCA0A9" w14:textId="1881C21A" w:rsidR="000B3DC3" w:rsidRPr="00CB0B88" w:rsidRDefault="000B3DC3" w:rsidP="00D75F0B">
      <w:pPr>
        <w:spacing w:line="480" w:lineRule="auto"/>
        <w:jc w:val="both"/>
        <w:rPr>
          <w:rFonts w:ascii="Times New Roman" w:hAnsi="Times New Roman" w:cs="Times New Roman"/>
          <w:b/>
          <w:sz w:val="24"/>
          <w:szCs w:val="24"/>
          <w:lang w:val="en-GB"/>
        </w:rPr>
      </w:pPr>
      <w:r w:rsidRPr="00CB0B88">
        <w:rPr>
          <w:rFonts w:ascii="Times New Roman" w:hAnsi="Times New Roman" w:cs="Times New Roman"/>
          <w:b/>
          <w:sz w:val="24"/>
          <w:szCs w:val="24"/>
          <w:lang w:val="en-GB"/>
        </w:rPr>
        <w:t>Conclusion</w:t>
      </w:r>
    </w:p>
    <w:p w14:paraId="74D8BE3B" w14:textId="33AA7399" w:rsidR="00293947" w:rsidRPr="00CB0B88" w:rsidRDefault="00B316DC" w:rsidP="00031373">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CP</w:t>
      </w:r>
      <w:r w:rsidR="000B3DC3" w:rsidRPr="00CB0B88">
        <w:rPr>
          <w:rFonts w:ascii="Times New Roman" w:hAnsi="Times New Roman" w:cs="Times New Roman"/>
          <w:sz w:val="24"/>
          <w:szCs w:val="24"/>
          <w:lang w:val="en-GB"/>
        </w:rPr>
        <w:t xml:space="preserve"> </w:t>
      </w:r>
      <w:r w:rsidR="001C5B68" w:rsidRPr="00CB0B88">
        <w:rPr>
          <w:rFonts w:ascii="Times New Roman" w:hAnsi="Times New Roman" w:cs="Times New Roman"/>
          <w:sz w:val="24"/>
          <w:szCs w:val="24"/>
          <w:lang w:val="en-GB"/>
        </w:rPr>
        <w:t>is a cause of</w:t>
      </w:r>
      <w:r w:rsidR="00697F04" w:rsidRPr="00CB0B88">
        <w:rPr>
          <w:rFonts w:ascii="Times New Roman" w:hAnsi="Times New Roman" w:cs="Times New Roman"/>
          <w:sz w:val="24"/>
          <w:szCs w:val="24"/>
          <w:lang w:val="en-GB"/>
        </w:rPr>
        <w:t xml:space="preserve"> severe</w:t>
      </w:r>
      <w:r w:rsidR="00D7007D" w:rsidRPr="00CB0B88">
        <w:rPr>
          <w:rFonts w:ascii="Times New Roman" w:hAnsi="Times New Roman" w:cs="Times New Roman"/>
          <w:sz w:val="24"/>
          <w:szCs w:val="24"/>
          <w:lang w:val="en-GB"/>
        </w:rPr>
        <w:t xml:space="preserve"> </w:t>
      </w:r>
      <w:r w:rsidR="001A6B49" w:rsidRPr="00CB0B88">
        <w:rPr>
          <w:rFonts w:ascii="Times New Roman" w:hAnsi="Times New Roman" w:cs="Times New Roman"/>
          <w:sz w:val="24"/>
          <w:szCs w:val="24"/>
          <w:lang w:val="en-GB"/>
        </w:rPr>
        <w:t xml:space="preserve">cognitive and </w:t>
      </w:r>
      <w:r w:rsidR="00D7007D" w:rsidRPr="00CB0B88">
        <w:rPr>
          <w:rFonts w:ascii="Times New Roman" w:hAnsi="Times New Roman" w:cs="Times New Roman"/>
          <w:sz w:val="24"/>
          <w:szCs w:val="24"/>
          <w:lang w:val="en-GB"/>
        </w:rPr>
        <w:t xml:space="preserve">motor disability in </w:t>
      </w:r>
      <w:r w:rsidR="00697F04" w:rsidRPr="00CB0B88">
        <w:rPr>
          <w:rFonts w:ascii="Times New Roman" w:hAnsi="Times New Roman" w:cs="Times New Roman"/>
          <w:sz w:val="24"/>
          <w:szCs w:val="24"/>
          <w:lang w:val="en-GB"/>
        </w:rPr>
        <w:t xml:space="preserve">Beninese </w:t>
      </w:r>
      <w:r w:rsidR="00D7007D" w:rsidRPr="00CB0B88">
        <w:rPr>
          <w:rFonts w:ascii="Times New Roman" w:hAnsi="Times New Roman" w:cs="Times New Roman"/>
          <w:sz w:val="24"/>
          <w:szCs w:val="24"/>
          <w:lang w:val="en-GB"/>
        </w:rPr>
        <w:t>children</w:t>
      </w:r>
      <w:r w:rsidR="00697F04" w:rsidRPr="00CB0B88">
        <w:rPr>
          <w:rFonts w:ascii="Times New Roman" w:hAnsi="Times New Roman" w:cs="Times New Roman"/>
          <w:sz w:val="24"/>
          <w:szCs w:val="24"/>
          <w:lang w:val="en-GB"/>
        </w:rPr>
        <w:t xml:space="preserve"> </w:t>
      </w:r>
      <w:r w:rsidR="007C3152" w:rsidRPr="00CB0B88">
        <w:rPr>
          <w:rFonts w:ascii="Times New Roman" w:hAnsi="Times New Roman" w:cs="Times New Roman"/>
          <w:sz w:val="24"/>
          <w:szCs w:val="24"/>
          <w:lang w:val="en-GB"/>
        </w:rPr>
        <w:t xml:space="preserve">and is </w:t>
      </w:r>
      <w:r w:rsidR="00697F04" w:rsidRPr="00CB0B88">
        <w:rPr>
          <w:rFonts w:ascii="Times New Roman" w:hAnsi="Times New Roman" w:cs="Times New Roman"/>
          <w:sz w:val="24"/>
          <w:szCs w:val="24"/>
          <w:lang w:val="en-GB"/>
        </w:rPr>
        <w:t xml:space="preserve">a </w:t>
      </w:r>
      <w:r w:rsidR="007C3152" w:rsidRPr="00CB0B88">
        <w:rPr>
          <w:rFonts w:ascii="Times New Roman" w:hAnsi="Times New Roman" w:cs="Times New Roman"/>
          <w:sz w:val="24"/>
          <w:szCs w:val="24"/>
          <w:lang w:val="en-GB"/>
        </w:rPr>
        <w:t xml:space="preserve">life threatening health issue </w:t>
      </w:r>
      <w:r w:rsidR="001C5B68" w:rsidRPr="00CB0B88">
        <w:rPr>
          <w:rFonts w:ascii="Times New Roman" w:hAnsi="Times New Roman" w:cs="Times New Roman"/>
          <w:sz w:val="24"/>
          <w:szCs w:val="24"/>
          <w:lang w:val="en-GB"/>
        </w:rPr>
        <w:t xml:space="preserve">in </w:t>
      </w:r>
      <w:r w:rsidR="007C3152" w:rsidRPr="00CB0B88">
        <w:rPr>
          <w:rFonts w:ascii="Times New Roman" w:hAnsi="Times New Roman" w:cs="Times New Roman"/>
          <w:sz w:val="24"/>
          <w:szCs w:val="24"/>
          <w:lang w:val="en-GB"/>
        </w:rPr>
        <w:t xml:space="preserve">the </w:t>
      </w:r>
      <w:r w:rsidR="001C5B68" w:rsidRPr="00CB0B88">
        <w:rPr>
          <w:rFonts w:ascii="Times New Roman" w:hAnsi="Times New Roman" w:cs="Times New Roman"/>
          <w:sz w:val="24"/>
          <w:szCs w:val="24"/>
          <w:lang w:val="en-GB"/>
        </w:rPr>
        <w:t>younger age</w:t>
      </w:r>
      <w:r w:rsidR="007C3152" w:rsidRPr="00CB0B88">
        <w:rPr>
          <w:rFonts w:ascii="Times New Roman" w:hAnsi="Times New Roman" w:cs="Times New Roman"/>
          <w:sz w:val="24"/>
          <w:szCs w:val="24"/>
          <w:lang w:val="en-GB"/>
        </w:rPr>
        <w:t xml:space="preserve"> group</w:t>
      </w:r>
      <w:r w:rsidR="00D7007D" w:rsidRPr="00CB0B88">
        <w:rPr>
          <w:rFonts w:ascii="Times New Roman" w:hAnsi="Times New Roman" w:cs="Times New Roman"/>
          <w:sz w:val="24"/>
          <w:szCs w:val="24"/>
          <w:lang w:val="en-GB"/>
        </w:rPr>
        <w:t xml:space="preserve">. </w:t>
      </w:r>
      <w:r w:rsidR="001A6B49" w:rsidRPr="00CB0B88">
        <w:rPr>
          <w:rFonts w:ascii="Times New Roman" w:hAnsi="Times New Roman" w:cs="Times New Roman"/>
          <w:sz w:val="24"/>
          <w:szCs w:val="24"/>
          <w:lang w:val="en-GB"/>
        </w:rPr>
        <w:t xml:space="preserve">The incidence of CP is largely attributable to </w:t>
      </w:r>
      <w:r w:rsidR="001E0095" w:rsidRPr="00CB0B88">
        <w:rPr>
          <w:rFonts w:ascii="Times New Roman" w:hAnsi="Times New Roman" w:cs="Times New Roman"/>
          <w:sz w:val="24"/>
          <w:szCs w:val="24"/>
          <w:lang w:val="en-GB"/>
        </w:rPr>
        <w:t>preventable risk factors</w:t>
      </w:r>
      <w:r w:rsidR="001C5B68" w:rsidRPr="00CB0B88">
        <w:rPr>
          <w:rFonts w:ascii="Times New Roman" w:hAnsi="Times New Roman" w:cs="Times New Roman"/>
          <w:sz w:val="24"/>
          <w:szCs w:val="24"/>
          <w:lang w:val="en-GB"/>
        </w:rPr>
        <w:t xml:space="preserve"> </w:t>
      </w:r>
      <w:r w:rsidR="001A6B49" w:rsidRPr="00CB0B88">
        <w:rPr>
          <w:rFonts w:ascii="Times New Roman" w:hAnsi="Times New Roman" w:cs="Times New Roman"/>
          <w:sz w:val="24"/>
          <w:szCs w:val="24"/>
          <w:lang w:val="en-GB"/>
        </w:rPr>
        <w:t xml:space="preserve">such as </w:t>
      </w:r>
      <w:r w:rsidR="001C5B68" w:rsidRPr="00CB0B88">
        <w:rPr>
          <w:rFonts w:ascii="Times New Roman" w:hAnsi="Times New Roman" w:cs="Times New Roman"/>
          <w:sz w:val="24"/>
          <w:szCs w:val="24"/>
          <w:lang w:val="en-GB"/>
        </w:rPr>
        <w:t>intrapartum adverse events</w:t>
      </w:r>
      <w:r w:rsidR="001A6B49" w:rsidRPr="00CB0B88">
        <w:rPr>
          <w:rFonts w:ascii="Times New Roman" w:hAnsi="Times New Roman" w:cs="Times New Roman"/>
          <w:sz w:val="24"/>
          <w:szCs w:val="24"/>
          <w:lang w:val="en-GB"/>
        </w:rPr>
        <w:t xml:space="preserve"> and cerebral </w:t>
      </w:r>
      <w:r w:rsidR="001C5B68" w:rsidRPr="00CB0B88">
        <w:rPr>
          <w:rFonts w:ascii="Times New Roman" w:hAnsi="Times New Roman" w:cs="Times New Roman"/>
          <w:sz w:val="24"/>
          <w:szCs w:val="24"/>
          <w:lang w:val="en-GB"/>
        </w:rPr>
        <w:t>malaria</w:t>
      </w:r>
      <w:r w:rsidR="001A6B49" w:rsidRPr="00CB0B88">
        <w:rPr>
          <w:rFonts w:ascii="Times New Roman" w:hAnsi="Times New Roman" w:cs="Times New Roman"/>
          <w:sz w:val="24"/>
          <w:szCs w:val="24"/>
          <w:lang w:val="en-GB"/>
        </w:rPr>
        <w:t>,</w:t>
      </w:r>
      <w:r w:rsidR="007071F5" w:rsidRPr="00CB0B88">
        <w:rPr>
          <w:rFonts w:ascii="Times New Roman" w:hAnsi="Times New Roman" w:cs="Times New Roman"/>
          <w:sz w:val="24"/>
          <w:szCs w:val="24"/>
          <w:lang w:val="en-GB"/>
        </w:rPr>
        <w:t xml:space="preserve"> </w:t>
      </w:r>
      <w:r w:rsidR="001A6B49" w:rsidRPr="00CB0B88">
        <w:rPr>
          <w:rFonts w:ascii="Times New Roman" w:hAnsi="Times New Roman" w:cs="Times New Roman"/>
          <w:sz w:val="24"/>
          <w:szCs w:val="24"/>
          <w:lang w:val="en-GB"/>
        </w:rPr>
        <w:t>emphasizing</w:t>
      </w:r>
      <w:r w:rsidR="007071F5" w:rsidRPr="00CB0B88">
        <w:rPr>
          <w:rFonts w:ascii="Times New Roman" w:hAnsi="Times New Roman" w:cs="Times New Roman"/>
          <w:sz w:val="24"/>
          <w:szCs w:val="24"/>
          <w:lang w:val="en-GB"/>
        </w:rPr>
        <w:t xml:space="preserve"> the necessity of </w:t>
      </w:r>
      <w:r w:rsidR="001A6B49" w:rsidRPr="00CB0B88">
        <w:rPr>
          <w:rFonts w:ascii="Times New Roman" w:hAnsi="Times New Roman" w:cs="Times New Roman"/>
          <w:sz w:val="24"/>
          <w:szCs w:val="24"/>
          <w:lang w:val="en-GB"/>
        </w:rPr>
        <w:lastRenderedPageBreak/>
        <w:t xml:space="preserve">improved </w:t>
      </w:r>
      <w:r w:rsidR="007071F5" w:rsidRPr="00CB0B88">
        <w:rPr>
          <w:rFonts w:ascii="Times New Roman" w:hAnsi="Times New Roman" w:cs="Times New Roman"/>
          <w:sz w:val="24"/>
          <w:szCs w:val="24"/>
          <w:lang w:val="en-GB"/>
        </w:rPr>
        <w:t xml:space="preserve">public health policies </w:t>
      </w:r>
      <w:r w:rsidR="001A6B49" w:rsidRPr="00CB0B88">
        <w:rPr>
          <w:rFonts w:ascii="Times New Roman" w:hAnsi="Times New Roman" w:cs="Times New Roman"/>
          <w:sz w:val="24"/>
          <w:szCs w:val="24"/>
          <w:lang w:val="en-GB"/>
        </w:rPr>
        <w:t xml:space="preserve">in a representative LIC of West Africa </w:t>
      </w:r>
      <w:r w:rsidR="007071F5" w:rsidRPr="00CB0B88">
        <w:rPr>
          <w:rFonts w:ascii="Times New Roman" w:hAnsi="Times New Roman" w:cs="Times New Roman"/>
          <w:sz w:val="24"/>
          <w:szCs w:val="24"/>
          <w:lang w:val="en-GB"/>
        </w:rPr>
        <w:t>for CP prevention and be</w:t>
      </w:r>
      <w:r w:rsidR="001A6B49" w:rsidRPr="00CB0B88">
        <w:rPr>
          <w:rFonts w:ascii="Times New Roman" w:hAnsi="Times New Roman" w:cs="Times New Roman"/>
          <w:sz w:val="24"/>
          <w:szCs w:val="24"/>
          <w:lang w:val="en-GB"/>
        </w:rPr>
        <w:t>tter</w:t>
      </w:r>
      <w:r w:rsidR="007071F5" w:rsidRPr="00CB0B88">
        <w:rPr>
          <w:rFonts w:ascii="Times New Roman" w:hAnsi="Times New Roman" w:cs="Times New Roman"/>
          <w:sz w:val="24"/>
          <w:szCs w:val="24"/>
          <w:lang w:val="en-GB"/>
        </w:rPr>
        <w:t xml:space="preserve"> quality of </w:t>
      </w:r>
      <w:r w:rsidR="001A6B49" w:rsidRPr="00CB0B88">
        <w:rPr>
          <w:rFonts w:ascii="Times New Roman" w:hAnsi="Times New Roman" w:cs="Times New Roman"/>
          <w:sz w:val="24"/>
          <w:szCs w:val="24"/>
          <w:lang w:val="en-GB"/>
        </w:rPr>
        <w:t xml:space="preserve">post-natal </w:t>
      </w:r>
      <w:r w:rsidR="007071F5" w:rsidRPr="00CB0B88">
        <w:rPr>
          <w:rFonts w:ascii="Times New Roman" w:hAnsi="Times New Roman" w:cs="Times New Roman"/>
          <w:sz w:val="24"/>
          <w:szCs w:val="24"/>
          <w:lang w:val="en-GB"/>
        </w:rPr>
        <w:t>care</w:t>
      </w:r>
      <w:r w:rsidR="001C5B68" w:rsidRPr="00CB0B88">
        <w:rPr>
          <w:rFonts w:ascii="Times New Roman" w:hAnsi="Times New Roman" w:cs="Times New Roman"/>
          <w:sz w:val="24"/>
          <w:szCs w:val="24"/>
          <w:lang w:val="en-GB"/>
        </w:rPr>
        <w:t>.</w:t>
      </w:r>
      <w:r w:rsidR="00697F04" w:rsidRPr="00CB0B88">
        <w:rPr>
          <w:rFonts w:ascii="Times New Roman" w:hAnsi="Times New Roman" w:cs="Times New Roman"/>
          <w:sz w:val="24"/>
          <w:szCs w:val="24"/>
          <w:lang w:val="en-GB"/>
        </w:rPr>
        <w:t xml:space="preserve"> </w:t>
      </w:r>
      <w:r w:rsidR="001A6B49" w:rsidRPr="00CB0B88">
        <w:rPr>
          <w:rFonts w:ascii="Times New Roman" w:hAnsi="Times New Roman" w:cs="Times New Roman"/>
          <w:sz w:val="24"/>
          <w:szCs w:val="24"/>
          <w:lang w:val="en-GB"/>
        </w:rPr>
        <w:t>Low s</w:t>
      </w:r>
      <w:r w:rsidR="00FE0AD1" w:rsidRPr="00CB0B88">
        <w:rPr>
          <w:rFonts w:ascii="Times New Roman" w:hAnsi="Times New Roman" w:cs="Times New Roman"/>
          <w:sz w:val="24"/>
          <w:szCs w:val="24"/>
          <w:lang w:val="en-GB"/>
        </w:rPr>
        <w:t>chool</w:t>
      </w:r>
      <w:r w:rsidR="001A6B49" w:rsidRPr="00CB0B88">
        <w:rPr>
          <w:rFonts w:ascii="Times New Roman" w:hAnsi="Times New Roman" w:cs="Times New Roman"/>
          <w:sz w:val="24"/>
          <w:szCs w:val="24"/>
          <w:lang w:val="en-GB"/>
        </w:rPr>
        <w:t xml:space="preserve"> attendance of </w:t>
      </w:r>
      <w:r w:rsidR="00FE0AD1" w:rsidRPr="00CB0B88">
        <w:rPr>
          <w:rFonts w:ascii="Times New Roman" w:hAnsi="Times New Roman" w:cs="Times New Roman"/>
          <w:sz w:val="24"/>
          <w:szCs w:val="24"/>
          <w:lang w:val="en-GB"/>
        </w:rPr>
        <w:t xml:space="preserve">children with CP in Benin </w:t>
      </w:r>
      <w:r w:rsidR="001A6B49" w:rsidRPr="00CB0B88">
        <w:rPr>
          <w:rFonts w:ascii="Times New Roman" w:hAnsi="Times New Roman" w:cs="Times New Roman"/>
          <w:sz w:val="24"/>
          <w:szCs w:val="24"/>
          <w:lang w:val="en-GB"/>
        </w:rPr>
        <w:t xml:space="preserve">reflect the </w:t>
      </w:r>
      <w:r w:rsidR="00FE0AD1" w:rsidRPr="00CB0B88">
        <w:rPr>
          <w:rFonts w:ascii="Times New Roman" w:hAnsi="Times New Roman" w:cs="Times New Roman"/>
          <w:sz w:val="24"/>
          <w:szCs w:val="24"/>
          <w:lang w:val="en-GB"/>
        </w:rPr>
        <w:t xml:space="preserve">lack of </w:t>
      </w:r>
      <w:r w:rsidR="001A6B49" w:rsidRPr="00CB0B88">
        <w:rPr>
          <w:rFonts w:ascii="Times New Roman" w:hAnsi="Times New Roman" w:cs="Times New Roman"/>
          <w:sz w:val="24"/>
          <w:szCs w:val="24"/>
          <w:lang w:val="en-GB"/>
        </w:rPr>
        <w:t xml:space="preserve">dedicated </w:t>
      </w:r>
      <w:r w:rsidR="003322A1" w:rsidRPr="00CB0B88">
        <w:rPr>
          <w:rFonts w:ascii="Times New Roman" w:hAnsi="Times New Roman" w:cs="Times New Roman"/>
          <w:sz w:val="24"/>
          <w:szCs w:val="24"/>
          <w:lang w:val="en-GB"/>
        </w:rPr>
        <w:t>school</w:t>
      </w:r>
      <w:r w:rsidR="001A6B49" w:rsidRPr="00CB0B88">
        <w:rPr>
          <w:rFonts w:ascii="Times New Roman" w:hAnsi="Times New Roman" w:cs="Times New Roman"/>
          <w:sz w:val="24"/>
          <w:szCs w:val="24"/>
          <w:lang w:val="en-GB"/>
        </w:rPr>
        <w:t>s</w:t>
      </w:r>
      <w:r w:rsidR="003322A1" w:rsidRPr="00CB0B88">
        <w:rPr>
          <w:rFonts w:ascii="Times New Roman" w:hAnsi="Times New Roman" w:cs="Times New Roman"/>
          <w:sz w:val="24"/>
          <w:szCs w:val="24"/>
          <w:lang w:val="en-GB"/>
        </w:rPr>
        <w:t xml:space="preserve"> </w:t>
      </w:r>
      <w:r w:rsidR="0075235A" w:rsidRPr="00CB0B88">
        <w:rPr>
          <w:rFonts w:ascii="Times New Roman" w:hAnsi="Times New Roman" w:cs="Times New Roman"/>
          <w:sz w:val="24"/>
          <w:szCs w:val="24"/>
          <w:lang w:val="en-GB"/>
        </w:rPr>
        <w:t>for children with special needs</w:t>
      </w:r>
      <w:r w:rsidR="001A6B49" w:rsidRPr="00CB0B88">
        <w:rPr>
          <w:rFonts w:ascii="Times New Roman" w:hAnsi="Times New Roman" w:cs="Times New Roman"/>
          <w:sz w:val="24"/>
          <w:szCs w:val="24"/>
          <w:lang w:val="en-GB"/>
        </w:rPr>
        <w:t xml:space="preserve">, the inadequate social environment, and the poor availability of supply of </w:t>
      </w:r>
      <w:r w:rsidR="00436062" w:rsidRPr="00CB0B88">
        <w:rPr>
          <w:rFonts w:ascii="Times New Roman" w:hAnsi="Times New Roman" w:cs="Times New Roman"/>
          <w:sz w:val="24"/>
          <w:szCs w:val="24"/>
          <w:lang w:val="en-GB"/>
        </w:rPr>
        <w:t>assistive device</w:t>
      </w:r>
      <w:r w:rsidR="001A6B49" w:rsidRPr="00CB0B88">
        <w:rPr>
          <w:rFonts w:ascii="Times New Roman" w:hAnsi="Times New Roman" w:cs="Times New Roman"/>
          <w:sz w:val="24"/>
          <w:szCs w:val="24"/>
          <w:lang w:val="en-GB"/>
        </w:rPr>
        <w:t>s</w:t>
      </w:r>
      <w:r w:rsidR="00F1785D" w:rsidRPr="00CB0B88">
        <w:rPr>
          <w:rFonts w:ascii="Times New Roman" w:hAnsi="Times New Roman" w:cs="Times New Roman"/>
          <w:sz w:val="24"/>
          <w:szCs w:val="24"/>
          <w:lang w:val="en-GB"/>
        </w:rPr>
        <w:t>.</w:t>
      </w:r>
    </w:p>
    <w:p w14:paraId="372DB4D1" w14:textId="15C03767" w:rsidR="00C77240" w:rsidRPr="00CB0B88" w:rsidRDefault="00C77240" w:rsidP="00031373">
      <w:pPr>
        <w:spacing w:line="480" w:lineRule="auto"/>
        <w:jc w:val="both"/>
        <w:rPr>
          <w:rFonts w:ascii="Times New Roman" w:hAnsi="Times New Roman" w:cs="Times New Roman"/>
          <w:sz w:val="24"/>
          <w:szCs w:val="24"/>
          <w:lang w:val="en-GB"/>
        </w:rPr>
      </w:pPr>
    </w:p>
    <w:p w14:paraId="20A63007" w14:textId="215D0EF1" w:rsidR="00F84B60" w:rsidRPr="00CB0B88" w:rsidRDefault="00F84B60" w:rsidP="00900E99">
      <w:pPr>
        <w:spacing w:line="480" w:lineRule="auto"/>
        <w:jc w:val="both"/>
        <w:rPr>
          <w:rFonts w:ascii="Times New Roman" w:hAnsi="Times New Roman" w:cs="Times New Roman"/>
          <w:sz w:val="24"/>
          <w:szCs w:val="24"/>
          <w:lang w:val="en-GB"/>
        </w:rPr>
      </w:pPr>
      <w:r w:rsidRPr="00CB0B88">
        <w:rPr>
          <w:rFonts w:ascii="Times New Roman" w:hAnsi="Times New Roman" w:cs="Times New Roman"/>
          <w:b/>
          <w:sz w:val="24"/>
          <w:szCs w:val="24"/>
          <w:lang w:val="en-GB"/>
        </w:rPr>
        <w:t>Acknowledgements:</w:t>
      </w:r>
      <w:r w:rsidR="00CD761B" w:rsidRPr="00CB0B88">
        <w:rPr>
          <w:rFonts w:ascii="Times New Roman" w:hAnsi="Times New Roman" w:cs="Times New Roman"/>
          <w:b/>
          <w:sz w:val="24"/>
          <w:szCs w:val="24"/>
          <w:lang w:val="en-GB"/>
        </w:rPr>
        <w:t xml:space="preserve"> </w:t>
      </w:r>
      <w:r w:rsidR="001A6B49" w:rsidRPr="00CB0B88">
        <w:rPr>
          <w:rFonts w:ascii="Times New Roman" w:hAnsi="Times New Roman" w:cs="Times New Roman"/>
          <w:sz w:val="24"/>
          <w:szCs w:val="24"/>
          <w:lang w:val="en-GB"/>
        </w:rPr>
        <w:t>The authors acknowledge manuscript editing by Inglewood Biomedical Editing</w:t>
      </w:r>
      <w:r w:rsidR="00157102" w:rsidRPr="00CB0B88">
        <w:rPr>
          <w:rFonts w:ascii="Times New Roman" w:hAnsi="Times New Roman" w:cs="Times New Roman"/>
          <w:sz w:val="24"/>
          <w:szCs w:val="24"/>
          <w:lang w:val="en-GB"/>
        </w:rPr>
        <w:t xml:space="preserve"> and would like to express their gratitude to the children and mothers who participated in the study.</w:t>
      </w:r>
    </w:p>
    <w:p w14:paraId="54E0760D" w14:textId="0CD68515" w:rsidR="00F84B60" w:rsidRPr="00CB0B88" w:rsidRDefault="00F84B60" w:rsidP="00B811EA">
      <w:pPr>
        <w:spacing w:line="480" w:lineRule="auto"/>
        <w:jc w:val="both"/>
        <w:rPr>
          <w:rFonts w:ascii="Times New Roman" w:hAnsi="Times New Roman" w:cs="Times New Roman"/>
          <w:sz w:val="24"/>
          <w:szCs w:val="24"/>
          <w:lang w:val="en-GB"/>
        </w:rPr>
      </w:pPr>
      <w:r w:rsidRPr="00CB0B88">
        <w:rPr>
          <w:rFonts w:ascii="Times New Roman" w:hAnsi="Times New Roman" w:cs="Times New Roman"/>
          <w:b/>
          <w:sz w:val="24"/>
          <w:szCs w:val="24"/>
          <w:lang w:val="en-GB"/>
        </w:rPr>
        <w:t>Author contributions:</w:t>
      </w:r>
      <w:r w:rsidR="00696DC4" w:rsidRPr="00CB0B88">
        <w:rPr>
          <w:rFonts w:ascii="Times New Roman" w:hAnsi="Times New Roman" w:cs="Times New Roman"/>
          <w:b/>
          <w:sz w:val="24"/>
          <w:szCs w:val="24"/>
          <w:lang w:val="en-GB"/>
        </w:rPr>
        <w:t xml:space="preserve"> </w:t>
      </w:r>
      <w:r w:rsidR="00E96BE9" w:rsidRPr="00CB0B88">
        <w:rPr>
          <w:rFonts w:ascii="Times New Roman" w:hAnsi="Times New Roman" w:cs="Times New Roman"/>
          <w:sz w:val="24"/>
          <w:szCs w:val="24"/>
          <w:lang w:val="en-GB"/>
        </w:rPr>
        <w:t>E</w:t>
      </w:r>
      <w:r w:rsidR="00807160" w:rsidRPr="00CB0B88">
        <w:rPr>
          <w:rFonts w:ascii="Times New Roman" w:hAnsi="Times New Roman" w:cs="Times New Roman"/>
          <w:b/>
          <w:sz w:val="24"/>
          <w:szCs w:val="24"/>
          <w:lang w:val="en-GB"/>
        </w:rPr>
        <w:t>S</w:t>
      </w:r>
      <w:r w:rsidR="00807160" w:rsidRPr="00CB0B88">
        <w:rPr>
          <w:rFonts w:ascii="Times New Roman" w:hAnsi="Times New Roman" w:cs="Times New Roman"/>
          <w:sz w:val="24"/>
          <w:szCs w:val="24"/>
          <w:lang w:val="en-GB"/>
        </w:rPr>
        <w:t xml:space="preserve">S and </w:t>
      </w:r>
      <w:r w:rsidR="00E96BE9" w:rsidRPr="00CB0B88">
        <w:rPr>
          <w:rFonts w:ascii="Times New Roman" w:hAnsi="Times New Roman" w:cs="Times New Roman"/>
          <w:sz w:val="24"/>
          <w:szCs w:val="24"/>
          <w:lang w:val="en-GB"/>
        </w:rPr>
        <w:t>Y</w:t>
      </w:r>
      <w:r w:rsidR="00807160" w:rsidRPr="00CB0B88">
        <w:rPr>
          <w:rFonts w:ascii="Times New Roman" w:hAnsi="Times New Roman" w:cs="Times New Roman"/>
          <w:sz w:val="24"/>
          <w:szCs w:val="24"/>
          <w:lang w:val="en-GB"/>
        </w:rPr>
        <w:t>B per</w:t>
      </w:r>
      <w:r w:rsidR="00C745FB" w:rsidRPr="00CB0B88">
        <w:rPr>
          <w:rFonts w:ascii="Times New Roman" w:hAnsi="Times New Roman" w:cs="Times New Roman"/>
          <w:sz w:val="24"/>
          <w:szCs w:val="24"/>
          <w:lang w:val="en-GB"/>
        </w:rPr>
        <w:t>formed the statistical analysis and</w:t>
      </w:r>
      <w:r w:rsidR="00807160" w:rsidRPr="00CB0B88">
        <w:rPr>
          <w:rFonts w:ascii="Times New Roman" w:hAnsi="Times New Roman" w:cs="Times New Roman"/>
          <w:sz w:val="24"/>
          <w:szCs w:val="24"/>
          <w:lang w:val="en-GB"/>
        </w:rPr>
        <w:t xml:space="preserve"> interpretation of data and drafted the paper</w:t>
      </w:r>
      <w:r w:rsidR="00C745FB" w:rsidRPr="00CB0B88">
        <w:rPr>
          <w:rFonts w:ascii="Times New Roman" w:hAnsi="Times New Roman" w:cs="Times New Roman"/>
          <w:sz w:val="24"/>
          <w:szCs w:val="24"/>
          <w:lang w:val="en-GB"/>
        </w:rPr>
        <w:t xml:space="preserve">. </w:t>
      </w:r>
      <w:r w:rsidR="00E96BE9" w:rsidRPr="00CB0B88">
        <w:rPr>
          <w:rFonts w:ascii="Times New Roman" w:hAnsi="Times New Roman" w:cs="Times New Roman"/>
          <w:sz w:val="24"/>
          <w:szCs w:val="24"/>
          <w:lang w:val="en-GB"/>
        </w:rPr>
        <w:t>E</w:t>
      </w:r>
      <w:r w:rsidR="00C745FB" w:rsidRPr="00CB0B88">
        <w:rPr>
          <w:rFonts w:ascii="Times New Roman" w:hAnsi="Times New Roman" w:cs="Times New Roman"/>
          <w:sz w:val="24"/>
          <w:szCs w:val="24"/>
          <w:lang w:val="en-GB"/>
        </w:rPr>
        <w:t xml:space="preserve">SS, </w:t>
      </w:r>
      <w:r w:rsidR="00E96BE9" w:rsidRPr="00CB0B88">
        <w:rPr>
          <w:rFonts w:ascii="Times New Roman" w:hAnsi="Times New Roman" w:cs="Times New Roman"/>
          <w:sz w:val="24"/>
          <w:szCs w:val="24"/>
          <w:lang w:val="en-GB"/>
        </w:rPr>
        <w:t>D</w:t>
      </w:r>
      <w:r w:rsidR="00C745FB" w:rsidRPr="00CB0B88">
        <w:rPr>
          <w:rFonts w:ascii="Times New Roman" w:hAnsi="Times New Roman" w:cs="Times New Roman"/>
          <w:sz w:val="24"/>
          <w:szCs w:val="24"/>
          <w:lang w:val="en-GB"/>
        </w:rPr>
        <w:t xml:space="preserve">H and </w:t>
      </w:r>
      <w:r w:rsidR="00E96BE9" w:rsidRPr="00CB0B88">
        <w:rPr>
          <w:rFonts w:ascii="Times New Roman" w:hAnsi="Times New Roman" w:cs="Times New Roman"/>
          <w:sz w:val="24"/>
          <w:szCs w:val="24"/>
          <w:lang w:val="en-GB"/>
        </w:rPr>
        <w:t>TG</w:t>
      </w:r>
      <w:r w:rsidR="00C745FB" w:rsidRPr="00CB0B88">
        <w:rPr>
          <w:rFonts w:ascii="Times New Roman" w:hAnsi="Times New Roman" w:cs="Times New Roman"/>
          <w:sz w:val="24"/>
          <w:szCs w:val="24"/>
          <w:lang w:val="en-GB"/>
        </w:rPr>
        <w:t>K contributed to data collection. All authors contributed to the study design, reviewed and accepted the final manuscript.</w:t>
      </w:r>
      <w:r w:rsidR="00B811EA" w:rsidRPr="00CB0B88">
        <w:rPr>
          <w:rFonts w:ascii="Times New Roman" w:hAnsi="Times New Roman" w:cs="Times New Roman"/>
          <w:sz w:val="24"/>
          <w:szCs w:val="24"/>
          <w:lang w:val="en-GB"/>
        </w:rPr>
        <w:t xml:space="preserve"> Data sharing statement: dataset is available from ESS at </w:t>
      </w:r>
      <w:hyperlink r:id="rId8" w:history="1">
        <w:r w:rsidR="00B811EA" w:rsidRPr="00CB0B88">
          <w:rPr>
            <w:rStyle w:val="Hyperlink"/>
            <w:rFonts w:ascii="Times New Roman" w:hAnsi="Times New Roman" w:cs="Times New Roman"/>
            <w:sz w:val="24"/>
            <w:szCs w:val="24"/>
            <w:lang w:val="en-GB"/>
          </w:rPr>
          <w:t>emmanuel.sogbossi@gmail.com</w:t>
        </w:r>
      </w:hyperlink>
      <w:r w:rsidR="00B811EA" w:rsidRPr="00CB0B88">
        <w:rPr>
          <w:rFonts w:ascii="Times New Roman" w:hAnsi="Times New Roman" w:cs="Times New Roman"/>
          <w:sz w:val="24"/>
          <w:szCs w:val="24"/>
          <w:lang w:val="en-GB"/>
        </w:rPr>
        <w:t xml:space="preserve"> </w:t>
      </w:r>
    </w:p>
    <w:p w14:paraId="511555C0" w14:textId="3BB25680" w:rsidR="00F84B60" w:rsidRPr="00CB0B88" w:rsidRDefault="00F84B60" w:rsidP="00F64EBA">
      <w:pPr>
        <w:spacing w:line="480" w:lineRule="auto"/>
        <w:jc w:val="both"/>
        <w:rPr>
          <w:rFonts w:ascii="Times New Roman" w:hAnsi="Times New Roman" w:cs="Times New Roman"/>
          <w:sz w:val="24"/>
          <w:szCs w:val="24"/>
          <w:lang w:val="en-GB"/>
        </w:rPr>
      </w:pPr>
      <w:r w:rsidRPr="00CB0B88">
        <w:rPr>
          <w:rFonts w:ascii="Times New Roman" w:hAnsi="Times New Roman" w:cs="Times New Roman"/>
          <w:b/>
          <w:sz w:val="24"/>
          <w:szCs w:val="24"/>
          <w:lang w:val="en-GB"/>
        </w:rPr>
        <w:t>Declaration of conflicting interests:</w:t>
      </w:r>
      <w:r w:rsidRPr="00CB0B88">
        <w:rPr>
          <w:rFonts w:ascii="Times New Roman" w:hAnsi="Times New Roman" w:cs="Times New Roman"/>
          <w:sz w:val="24"/>
          <w:szCs w:val="24"/>
          <w:lang w:val="en-GB"/>
        </w:rPr>
        <w:t xml:space="preserve"> </w:t>
      </w:r>
      <w:r w:rsidR="00F64EBA" w:rsidRPr="00CB0B88">
        <w:rPr>
          <w:rFonts w:ascii="Times New Roman" w:hAnsi="Times New Roman" w:cs="Times New Roman"/>
          <w:sz w:val="24"/>
          <w:szCs w:val="24"/>
          <w:lang w:val="en-GB"/>
        </w:rPr>
        <w:t>The authors declared no potential conflicts of interest with respect to the research, authorship, and/or publication of this article.</w:t>
      </w:r>
    </w:p>
    <w:p w14:paraId="0D64F719" w14:textId="1CD954B6" w:rsidR="00C77240" w:rsidRPr="00CB0B88" w:rsidRDefault="00C77240" w:rsidP="00900E99">
      <w:pPr>
        <w:spacing w:line="480" w:lineRule="auto"/>
        <w:jc w:val="both"/>
        <w:rPr>
          <w:rFonts w:ascii="Times New Roman" w:hAnsi="Times New Roman" w:cs="Times New Roman"/>
          <w:sz w:val="24"/>
          <w:szCs w:val="24"/>
          <w:lang w:val="en-GB"/>
        </w:rPr>
      </w:pPr>
      <w:r w:rsidRPr="00CB0B88">
        <w:rPr>
          <w:rFonts w:ascii="Times New Roman" w:hAnsi="Times New Roman" w:cs="Times New Roman"/>
          <w:b/>
          <w:sz w:val="24"/>
          <w:szCs w:val="24"/>
          <w:lang w:val="en-GB"/>
        </w:rPr>
        <w:t>Funding Source</w:t>
      </w:r>
      <w:r w:rsidRPr="00CB0B88">
        <w:rPr>
          <w:rFonts w:ascii="Times New Roman" w:hAnsi="Times New Roman" w:cs="Times New Roman"/>
          <w:sz w:val="24"/>
          <w:szCs w:val="24"/>
          <w:lang w:val="en-GB"/>
        </w:rPr>
        <w:t>: This research did not receive any specific grant from funding.</w:t>
      </w:r>
    </w:p>
    <w:p w14:paraId="366836F0" w14:textId="33F100F2" w:rsidR="00F856A4" w:rsidRPr="00CB0B88" w:rsidRDefault="00F84B60" w:rsidP="00900E99">
      <w:pPr>
        <w:spacing w:line="480" w:lineRule="auto"/>
        <w:jc w:val="both"/>
        <w:rPr>
          <w:rFonts w:ascii="Times New Roman" w:hAnsi="Times New Roman" w:cs="Times New Roman"/>
          <w:sz w:val="24"/>
          <w:szCs w:val="24"/>
          <w:lang w:val="en-GB"/>
        </w:rPr>
      </w:pPr>
      <w:r w:rsidRPr="00CB0B88">
        <w:rPr>
          <w:rFonts w:ascii="Times New Roman" w:hAnsi="Times New Roman" w:cs="Times New Roman"/>
          <w:b/>
          <w:sz w:val="24"/>
          <w:szCs w:val="24"/>
          <w:lang w:val="en-GB"/>
        </w:rPr>
        <w:t>Ethical approval</w:t>
      </w:r>
      <w:r w:rsidRPr="00CB0B88">
        <w:rPr>
          <w:rFonts w:ascii="Times New Roman" w:hAnsi="Times New Roman" w:cs="Times New Roman"/>
          <w:sz w:val="24"/>
          <w:szCs w:val="24"/>
          <w:lang w:val="en-GB"/>
        </w:rPr>
        <w:t>:</w:t>
      </w:r>
      <w:r w:rsidR="001B3C3D" w:rsidRPr="00CB0B88">
        <w:rPr>
          <w:rFonts w:ascii="Times New Roman" w:hAnsi="Times New Roman" w:cs="Times New Roman"/>
          <w:sz w:val="24"/>
          <w:szCs w:val="24"/>
          <w:lang w:val="en-GB"/>
        </w:rPr>
        <w:t xml:space="preserve"> </w:t>
      </w:r>
      <w:bookmarkStart w:id="20" w:name="_Hlk535686098"/>
      <w:r w:rsidR="001B3C3D" w:rsidRPr="00CB0B88">
        <w:rPr>
          <w:rFonts w:ascii="Times New Roman" w:hAnsi="Times New Roman" w:cs="Times New Roman"/>
          <w:sz w:val="24"/>
          <w:szCs w:val="24"/>
          <w:lang w:val="en-GB"/>
        </w:rPr>
        <w:t>The ethic committee of the rehabilitation department of the National University Hospital (</w:t>
      </w:r>
      <w:proofErr w:type="spellStart"/>
      <w:r w:rsidR="001B3C3D" w:rsidRPr="00CB0B88">
        <w:rPr>
          <w:rFonts w:ascii="Times New Roman" w:hAnsi="Times New Roman" w:cs="Times New Roman"/>
          <w:sz w:val="24"/>
          <w:szCs w:val="24"/>
          <w:lang w:val="en-GB"/>
        </w:rPr>
        <w:t>Cotonou</w:t>
      </w:r>
      <w:proofErr w:type="spellEnd"/>
      <w:r w:rsidR="001B3C3D" w:rsidRPr="00CB0B88">
        <w:rPr>
          <w:rFonts w:ascii="Times New Roman" w:hAnsi="Times New Roman" w:cs="Times New Roman"/>
          <w:sz w:val="24"/>
          <w:szCs w:val="24"/>
          <w:lang w:val="en-GB"/>
        </w:rPr>
        <w:t>, Republic of Benin) approved the study</w:t>
      </w:r>
      <w:r w:rsidR="00527D6F" w:rsidRPr="00CB0B88">
        <w:rPr>
          <w:rFonts w:ascii="Times New Roman" w:hAnsi="Times New Roman" w:cs="Times New Roman"/>
          <w:sz w:val="24"/>
          <w:szCs w:val="24"/>
          <w:lang w:val="en-GB"/>
        </w:rPr>
        <w:t xml:space="preserve"> (date of approval: 1</w:t>
      </w:r>
      <w:r w:rsidR="00527D6F" w:rsidRPr="00CB0B88">
        <w:rPr>
          <w:rFonts w:ascii="Times New Roman" w:hAnsi="Times New Roman" w:cs="Times New Roman"/>
          <w:sz w:val="24"/>
          <w:szCs w:val="24"/>
        </w:rPr>
        <w:t>3</w:t>
      </w:r>
      <w:r w:rsidR="00527D6F" w:rsidRPr="00CB0B88">
        <w:rPr>
          <w:rFonts w:ascii="Times New Roman" w:hAnsi="Times New Roman" w:cs="Times New Roman"/>
          <w:sz w:val="24"/>
          <w:szCs w:val="24"/>
          <w:vertAlign w:val="superscript"/>
        </w:rPr>
        <w:t>th</w:t>
      </w:r>
      <w:r w:rsidR="00527D6F" w:rsidRPr="00CB0B88">
        <w:rPr>
          <w:rFonts w:ascii="Times New Roman" w:hAnsi="Times New Roman" w:cs="Times New Roman"/>
          <w:sz w:val="24"/>
          <w:szCs w:val="24"/>
        </w:rPr>
        <w:t>/06/2017)</w:t>
      </w:r>
      <w:r w:rsidR="001B3C3D" w:rsidRPr="00CB0B88">
        <w:rPr>
          <w:rFonts w:ascii="Times New Roman" w:hAnsi="Times New Roman" w:cs="Times New Roman"/>
          <w:sz w:val="24"/>
          <w:szCs w:val="24"/>
          <w:lang w:val="en-GB"/>
        </w:rPr>
        <w:t>.</w:t>
      </w:r>
      <w:r w:rsidR="00F856A4" w:rsidRPr="00CB0B88">
        <w:rPr>
          <w:rFonts w:ascii="Times New Roman" w:hAnsi="Times New Roman" w:cs="Times New Roman"/>
          <w:sz w:val="24"/>
          <w:szCs w:val="24"/>
          <w:lang w:val="en-GB"/>
        </w:rPr>
        <w:t xml:space="preserve"> </w:t>
      </w:r>
      <w:r w:rsidR="001A6B49" w:rsidRPr="00CB0B88">
        <w:rPr>
          <w:rFonts w:ascii="Times New Roman" w:hAnsi="Times New Roman" w:cs="Times New Roman"/>
          <w:sz w:val="24"/>
          <w:szCs w:val="24"/>
          <w:lang w:val="en-GB"/>
        </w:rPr>
        <w:t>Caregivers of a</w:t>
      </w:r>
      <w:r w:rsidR="00F856A4" w:rsidRPr="00CB0B88">
        <w:rPr>
          <w:rFonts w:ascii="Times New Roman" w:hAnsi="Times New Roman" w:cs="Times New Roman"/>
          <w:sz w:val="24"/>
          <w:szCs w:val="24"/>
          <w:lang w:val="en-GB"/>
        </w:rPr>
        <w:t>ll participants provided their informed consent.</w:t>
      </w:r>
    </w:p>
    <w:bookmarkEnd w:id="20"/>
    <w:p w14:paraId="5EE70AE9" w14:textId="28A35DB4" w:rsidR="001B3C3D" w:rsidRPr="00CB0B88" w:rsidRDefault="00F856A4" w:rsidP="00F856A4">
      <w:pPr>
        <w:spacing w:line="480" w:lineRule="auto"/>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t>.</w:t>
      </w:r>
    </w:p>
    <w:p w14:paraId="58939618" w14:textId="5317610F" w:rsidR="00F84B60" w:rsidRPr="00CB0B88" w:rsidRDefault="00F84B60" w:rsidP="00C77240">
      <w:pPr>
        <w:spacing w:line="360" w:lineRule="auto"/>
        <w:jc w:val="both"/>
        <w:rPr>
          <w:rFonts w:ascii="Times New Roman" w:hAnsi="Times New Roman" w:cs="Times New Roman"/>
          <w:sz w:val="24"/>
          <w:szCs w:val="24"/>
          <w:lang w:val="en-GB"/>
        </w:rPr>
      </w:pPr>
    </w:p>
    <w:p w14:paraId="01A97377" w14:textId="77777777" w:rsidR="00B62E27" w:rsidRPr="00CB0B88" w:rsidRDefault="00B62E27" w:rsidP="00C77240">
      <w:pPr>
        <w:spacing w:line="360" w:lineRule="auto"/>
        <w:jc w:val="both"/>
        <w:rPr>
          <w:rFonts w:ascii="Times New Roman" w:hAnsi="Times New Roman" w:cs="Times New Roman"/>
          <w:sz w:val="24"/>
          <w:szCs w:val="24"/>
          <w:lang w:val="en-GB"/>
        </w:rPr>
      </w:pPr>
    </w:p>
    <w:p w14:paraId="4B371507" w14:textId="3D537A78" w:rsidR="00C77240" w:rsidRPr="00CB0B88" w:rsidRDefault="00416BD0" w:rsidP="00C77240">
      <w:pPr>
        <w:spacing w:line="360" w:lineRule="auto"/>
        <w:jc w:val="both"/>
        <w:rPr>
          <w:rFonts w:ascii="Times New Roman" w:hAnsi="Times New Roman" w:cs="Times New Roman"/>
          <w:b/>
          <w:sz w:val="24"/>
          <w:szCs w:val="24"/>
          <w:lang w:val="en-GB"/>
        </w:rPr>
      </w:pPr>
      <w:r w:rsidRPr="00CB0B88">
        <w:rPr>
          <w:rFonts w:ascii="Times New Roman" w:hAnsi="Times New Roman" w:cs="Times New Roman"/>
          <w:b/>
          <w:sz w:val="24"/>
          <w:szCs w:val="24"/>
          <w:lang w:val="en-GB"/>
        </w:rPr>
        <w:br w:type="column"/>
      </w:r>
      <w:r w:rsidR="00C77240" w:rsidRPr="00CB0B88">
        <w:rPr>
          <w:rFonts w:ascii="Times New Roman" w:hAnsi="Times New Roman" w:cs="Times New Roman"/>
          <w:b/>
          <w:sz w:val="24"/>
          <w:szCs w:val="24"/>
          <w:lang w:val="en-GB"/>
        </w:rPr>
        <w:lastRenderedPageBreak/>
        <w:t>References</w:t>
      </w:r>
    </w:p>
    <w:p w14:paraId="2DA43F2E" w14:textId="77777777" w:rsidR="00A91F38" w:rsidRPr="00CB0B88" w:rsidRDefault="00C77240" w:rsidP="00A91F38">
      <w:pPr>
        <w:pStyle w:val="EndNoteBibliography"/>
        <w:spacing w:after="0"/>
      </w:pPr>
      <w:r w:rsidRPr="00CB0B88">
        <w:rPr>
          <w:rFonts w:ascii="Times New Roman" w:hAnsi="Times New Roman" w:cs="Times New Roman"/>
          <w:sz w:val="24"/>
          <w:szCs w:val="24"/>
          <w:lang w:val="en-GB"/>
        </w:rPr>
        <w:fldChar w:fldCharType="begin"/>
      </w:r>
      <w:r w:rsidRPr="00CB0B88">
        <w:rPr>
          <w:rFonts w:ascii="Times New Roman" w:hAnsi="Times New Roman" w:cs="Times New Roman"/>
          <w:sz w:val="24"/>
          <w:szCs w:val="24"/>
          <w:lang w:val="en-GB"/>
        </w:rPr>
        <w:instrText xml:space="preserve"> ADDIN EN.REFLIST </w:instrText>
      </w:r>
      <w:r w:rsidRPr="00CB0B88">
        <w:rPr>
          <w:rFonts w:ascii="Times New Roman" w:hAnsi="Times New Roman" w:cs="Times New Roman"/>
          <w:sz w:val="24"/>
          <w:szCs w:val="24"/>
          <w:lang w:val="en-GB"/>
        </w:rPr>
        <w:fldChar w:fldCharType="separate"/>
      </w:r>
      <w:r w:rsidR="00A91F38" w:rsidRPr="00CB0B88">
        <w:t>1.</w:t>
      </w:r>
      <w:r w:rsidR="00A91F38" w:rsidRPr="00CB0B88">
        <w:tab/>
        <w:t xml:space="preserve">Rosenbaum P, Paneth N, Leviton A, et al. A report: the definition and classification of cerebral palsy April 2006. </w:t>
      </w:r>
      <w:r w:rsidR="00A91F38" w:rsidRPr="00CB0B88">
        <w:rPr>
          <w:i/>
        </w:rPr>
        <w:t>Developmental medicine and child neurology Supplement</w:t>
      </w:r>
      <w:r w:rsidR="00A91F38" w:rsidRPr="00CB0B88">
        <w:t xml:space="preserve"> 2007; 109: 8-14. 2007/03/21.</w:t>
      </w:r>
    </w:p>
    <w:p w14:paraId="178DA8B0" w14:textId="77777777" w:rsidR="00A91F38" w:rsidRPr="00CB0B88" w:rsidRDefault="00A91F38" w:rsidP="00A91F38">
      <w:pPr>
        <w:pStyle w:val="EndNoteBibliography"/>
        <w:spacing w:after="0"/>
      </w:pPr>
      <w:r w:rsidRPr="00CB0B88">
        <w:t>2.</w:t>
      </w:r>
      <w:r w:rsidRPr="00CB0B88">
        <w:tab/>
        <w:t xml:space="preserve">Goldsmith S, McIntyre S, Smithers-Sheedy H, et al. An international survey of cerebral palsy registers and surveillance systems. </w:t>
      </w:r>
      <w:r w:rsidRPr="00CB0B88">
        <w:rPr>
          <w:i/>
        </w:rPr>
        <w:t>Developmental medicine and child neurology</w:t>
      </w:r>
      <w:r w:rsidRPr="00CB0B88">
        <w:t xml:space="preserve"> 2016; 58 Suppl 2: 11-17. 2016/01/20. DOI: 10.1111/dmcn.12999.</w:t>
      </w:r>
    </w:p>
    <w:p w14:paraId="4D8A9F99" w14:textId="77777777" w:rsidR="00A91F38" w:rsidRPr="00CB0B88" w:rsidRDefault="00A91F38" w:rsidP="00A91F38">
      <w:pPr>
        <w:pStyle w:val="EndNoteBibliography"/>
        <w:spacing w:after="0"/>
      </w:pPr>
      <w:r w:rsidRPr="00CB0B88">
        <w:t>3.</w:t>
      </w:r>
      <w:r w:rsidRPr="00CB0B88">
        <w:tab/>
        <w:t xml:space="preserve">Donald KA, Samia P, Kakooza-Mwesige A, et al. Pediatric cerebral palsy in Africa: a systematic review. </w:t>
      </w:r>
      <w:r w:rsidRPr="00CB0B88">
        <w:rPr>
          <w:i/>
        </w:rPr>
        <w:t>Seminars in pediatric neurology</w:t>
      </w:r>
      <w:r w:rsidRPr="00CB0B88">
        <w:t xml:space="preserve"> 2014; 21: 30-35. 2014/03/25. DOI: 10.1016/j.spen.2014.01.001.</w:t>
      </w:r>
    </w:p>
    <w:p w14:paraId="55D3171E" w14:textId="77777777" w:rsidR="00A91F38" w:rsidRPr="00CB0B88" w:rsidRDefault="00A91F38" w:rsidP="00A91F38">
      <w:pPr>
        <w:pStyle w:val="EndNoteBibliography"/>
        <w:spacing w:after="0"/>
      </w:pPr>
      <w:r w:rsidRPr="00CB0B88">
        <w:t>4.</w:t>
      </w:r>
      <w:r w:rsidRPr="00CB0B88">
        <w:tab/>
        <w:t xml:space="preserve">Oskoui M, Coutinho F, Dykeman J, et al. An update on the prevalence of cerebral palsy: a systematic review and meta-analysis. </w:t>
      </w:r>
      <w:r w:rsidRPr="00CB0B88">
        <w:rPr>
          <w:i/>
        </w:rPr>
        <w:t>Developmental medicine and child neurology</w:t>
      </w:r>
      <w:r w:rsidRPr="00CB0B88">
        <w:t xml:space="preserve"> 2013; 55: 509-519. 2013/01/26. DOI: 10.1111/dmcn.12080.</w:t>
      </w:r>
    </w:p>
    <w:p w14:paraId="40EE457F" w14:textId="77777777" w:rsidR="00A91F38" w:rsidRPr="00CB0B88" w:rsidRDefault="00A91F38" w:rsidP="00A91F38">
      <w:pPr>
        <w:pStyle w:val="EndNoteBibliography"/>
        <w:spacing w:after="0"/>
      </w:pPr>
      <w:r w:rsidRPr="00CB0B88">
        <w:t>5.</w:t>
      </w:r>
      <w:r w:rsidRPr="00CB0B88">
        <w:tab/>
        <w:t xml:space="preserve">Reid SM, Meehan E, McIntyre S, et al. Temporal trends in cerebral palsy by impairment severity and birth gestation. </w:t>
      </w:r>
      <w:r w:rsidRPr="00CB0B88">
        <w:rPr>
          <w:i/>
        </w:rPr>
        <w:t>Developmental medicine and child neurology</w:t>
      </w:r>
      <w:r w:rsidRPr="00CB0B88">
        <w:t xml:space="preserve"> 2016; 58 Suppl 2: 25-35. 2016/01/15. DOI: 10.1111/dmcn.13001.</w:t>
      </w:r>
    </w:p>
    <w:p w14:paraId="23CF8937" w14:textId="77777777" w:rsidR="00A91F38" w:rsidRPr="00CB0B88" w:rsidRDefault="00A91F38" w:rsidP="00A91F38">
      <w:pPr>
        <w:pStyle w:val="EndNoteBibliography"/>
        <w:spacing w:after="0"/>
      </w:pPr>
      <w:r w:rsidRPr="00CB0B88">
        <w:t>6.</w:t>
      </w:r>
      <w:r w:rsidRPr="00CB0B88">
        <w:tab/>
        <w:t xml:space="preserve">Sellier E, Platt MJ, Andersen GL, et al. Decreasing prevalence in cerebral palsy: a multi-site European population-based study, 1980 to 2003. </w:t>
      </w:r>
      <w:r w:rsidRPr="00CB0B88">
        <w:rPr>
          <w:i/>
        </w:rPr>
        <w:t>Developmental medicine and child neurology</w:t>
      </w:r>
      <w:r w:rsidRPr="00CB0B88">
        <w:t xml:space="preserve"> 2016; 58: 85-92. 2015/09/04. DOI: 10.1111/dmcn.12865.</w:t>
      </w:r>
    </w:p>
    <w:p w14:paraId="7A6E4715" w14:textId="77777777" w:rsidR="00A91F38" w:rsidRPr="00CB0B88" w:rsidRDefault="00A91F38" w:rsidP="00A91F38">
      <w:pPr>
        <w:pStyle w:val="EndNoteBibliography"/>
        <w:spacing w:after="0"/>
      </w:pPr>
      <w:r w:rsidRPr="00CB0B88">
        <w:t>7.</w:t>
      </w:r>
      <w:r w:rsidRPr="00CB0B88">
        <w:tab/>
        <w:t xml:space="preserve">Kakooza-Mwesige A, Andrews C, Peterson S, et al. Prevalence of cerebral palsy in Uganda: a population-based study. </w:t>
      </w:r>
      <w:r w:rsidRPr="00CB0B88">
        <w:rPr>
          <w:i/>
        </w:rPr>
        <w:t>The Lancet Global health</w:t>
      </w:r>
      <w:r w:rsidRPr="00CB0B88">
        <w:t xml:space="preserve"> 2017; 5: e1275-e1282. 2017/11/06. DOI: 10.1016/s2214-109x(17)30374-1.</w:t>
      </w:r>
    </w:p>
    <w:p w14:paraId="597A8DD9" w14:textId="77777777" w:rsidR="00A91F38" w:rsidRPr="00CB0B88" w:rsidRDefault="00A91F38" w:rsidP="00A91F38">
      <w:pPr>
        <w:pStyle w:val="EndNoteBibliography"/>
        <w:spacing w:after="0"/>
      </w:pPr>
      <w:r w:rsidRPr="00CB0B88">
        <w:t>8.</w:t>
      </w:r>
      <w:r w:rsidRPr="00CB0B88">
        <w:tab/>
        <w:t xml:space="preserve">El-Tallawy HN, Farghaly WM, Shehata GA, et al. Cerebral palsy in Al-Quseir City, Egypt: prevalence, subtypes, and risk factors. </w:t>
      </w:r>
      <w:r w:rsidRPr="00CB0B88">
        <w:rPr>
          <w:i/>
        </w:rPr>
        <w:t>Neuropsychiatric disease and treatment</w:t>
      </w:r>
      <w:r w:rsidRPr="00CB0B88">
        <w:t xml:space="preserve"> 2014; 10: 1267-1272. 2014/07/22. DOI: 10.2147/ndt.S59599.</w:t>
      </w:r>
    </w:p>
    <w:p w14:paraId="3ED2750B" w14:textId="77777777" w:rsidR="00A91F38" w:rsidRPr="00CB0B88" w:rsidRDefault="00A91F38" w:rsidP="00A91F38">
      <w:pPr>
        <w:pStyle w:val="EndNoteBibliography"/>
        <w:spacing w:after="0"/>
      </w:pPr>
      <w:r w:rsidRPr="00CB0B88">
        <w:t>9.</w:t>
      </w:r>
      <w:r w:rsidRPr="00CB0B88">
        <w:tab/>
        <w:t xml:space="preserve">El-Tallawy HN, Farghaly WM, Shehata GA, et al. Epidemiology of cerebral palsy in El-Kharga District-New Valley (Egypt). </w:t>
      </w:r>
      <w:r w:rsidRPr="00CB0B88">
        <w:rPr>
          <w:i/>
        </w:rPr>
        <w:t>Brain &amp; development</w:t>
      </w:r>
      <w:r w:rsidRPr="00CB0B88">
        <w:t xml:space="preserve"> 2011; 33: 406-411. 2010/08/28. DOI: 10.1016/j.braindev.2010.07.011.</w:t>
      </w:r>
    </w:p>
    <w:p w14:paraId="16F40C7B" w14:textId="77777777" w:rsidR="00A91F38" w:rsidRPr="00CB0B88" w:rsidRDefault="00A91F38" w:rsidP="00A91F38">
      <w:pPr>
        <w:pStyle w:val="EndNoteBibliography"/>
        <w:spacing w:after="0"/>
      </w:pPr>
      <w:r w:rsidRPr="00CB0B88">
        <w:t>10.</w:t>
      </w:r>
      <w:r w:rsidRPr="00CB0B88">
        <w:tab/>
        <w:t xml:space="preserve">Lagunju IA and Adedokun BO. A comparison of quadriplegic and hemiplegic cerebral palsy. </w:t>
      </w:r>
      <w:r w:rsidRPr="00CB0B88">
        <w:rPr>
          <w:i/>
        </w:rPr>
        <w:t>Journal of Pediatric Neurology</w:t>
      </w:r>
      <w:r w:rsidRPr="00CB0B88">
        <w:t xml:space="preserve"> 2008; 6: 25-30.</w:t>
      </w:r>
    </w:p>
    <w:p w14:paraId="3D7CDED2" w14:textId="77777777" w:rsidR="00A91F38" w:rsidRPr="00CB0B88" w:rsidRDefault="00A91F38" w:rsidP="00A91F38">
      <w:pPr>
        <w:pStyle w:val="EndNoteBibliography"/>
        <w:spacing w:after="0"/>
      </w:pPr>
      <w:r w:rsidRPr="00CB0B88">
        <w:t>11.</w:t>
      </w:r>
      <w:r w:rsidRPr="00CB0B88">
        <w:tab/>
        <w:t xml:space="preserve">Ogunlesi T, Ogundeyi M, Ogunfowora O, et al. Socio-clinical issues in cerebral palsy in Sagamu, Nigeria. </w:t>
      </w:r>
      <w:r w:rsidRPr="00CB0B88">
        <w:rPr>
          <w:i/>
        </w:rPr>
        <w:t>South African Journal of Child Health</w:t>
      </w:r>
      <w:r w:rsidRPr="00CB0B88">
        <w:t xml:space="preserve"> 2008; 2.</w:t>
      </w:r>
    </w:p>
    <w:p w14:paraId="125E4C31" w14:textId="77777777" w:rsidR="00A91F38" w:rsidRPr="00CB0B88" w:rsidRDefault="00A91F38" w:rsidP="00A91F38">
      <w:pPr>
        <w:pStyle w:val="EndNoteBibliography"/>
        <w:spacing w:after="0"/>
      </w:pPr>
      <w:r w:rsidRPr="00CB0B88">
        <w:t>12.</w:t>
      </w:r>
      <w:r w:rsidRPr="00CB0B88">
        <w:tab/>
        <w:t xml:space="preserve">Gladstone M. A review of the incidence and prevalence, types and aetiology of childhood cerebral palsy in resource-poor settings. </w:t>
      </w:r>
      <w:r w:rsidRPr="00CB0B88">
        <w:rPr>
          <w:i/>
        </w:rPr>
        <w:t>Annals of tropical paediatrics</w:t>
      </w:r>
      <w:r w:rsidRPr="00CB0B88">
        <w:t xml:space="preserve"> 2010; 30: 181-196. 2010/09/11. DOI: 10.1179/146532810x12786388978481.</w:t>
      </w:r>
    </w:p>
    <w:p w14:paraId="50D22A7D" w14:textId="77777777" w:rsidR="00A91F38" w:rsidRPr="00CB0B88" w:rsidRDefault="00A91F38" w:rsidP="00A91F38">
      <w:pPr>
        <w:pStyle w:val="EndNoteBibliography"/>
        <w:spacing w:after="0"/>
      </w:pPr>
      <w:r w:rsidRPr="00CB0B88">
        <w:t>13.</w:t>
      </w:r>
      <w:r w:rsidRPr="00CB0B88">
        <w:tab/>
        <w:t>Organization WH. Community-based rehabilitation: CBR guidelines. 2011.</w:t>
      </w:r>
    </w:p>
    <w:p w14:paraId="19E081DB" w14:textId="77777777" w:rsidR="00A91F38" w:rsidRPr="00CB0B88" w:rsidRDefault="00A91F38" w:rsidP="00A91F38">
      <w:pPr>
        <w:pStyle w:val="EndNoteBibliography"/>
        <w:spacing w:after="0"/>
      </w:pPr>
      <w:r w:rsidRPr="00CB0B88">
        <w:t>14.</w:t>
      </w:r>
      <w:r w:rsidRPr="00CB0B88">
        <w:tab/>
        <w:t xml:space="preserve">Patel P, Baier J, Baranov E, et al. Health beliefs regarding pediatric cerebral palsy among caregivers in Botswana: A qualitative study. </w:t>
      </w:r>
      <w:r w:rsidRPr="00CB0B88">
        <w:rPr>
          <w:i/>
        </w:rPr>
        <w:t>Child: care, health and development</w:t>
      </w:r>
      <w:r w:rsidRPr="00CB0B88">
        <w:t xml:space="preserve"> 2017; 43: 861-868.</w:t>
      </w:r>
    </w:p>
    <w:p w14:paraId="61A03FDA" w14:textId="77777777" w:rsidR="00A91F38" w:rsidRPr="00CB0B88" w:rsidRDefault="00A91F38" w:rsidP="00A91F38">
      <w:pPr>
        <w:pStyle w:val="EndNoteBibliography"/>
        <w:spacing w:after="0"/>
      </w:pPr>
      <w:r w:rsidRPr="00CB0B88">
        <w:t>15.</w:t>
      </w:r>
      <w:r w:rsidRPr="00CB0B88">
        <w:tab/>
        <w:t xml:space="preserve">Donald KA, Kakooza AM, Wammanda RD, et al. Pediatric Cerebral Palsy in Africa: Where Are We? </w:t>
      </w:r>
      <w:r w:rsidRPr="00CB0B88">
        <w:rPr>
          <w:i/>
        </w:rPr>
        <w:t>Journal of child neurology</w:t>
      </w:r>
      <w:r w:rsidRPr="00CB0B88">
        <w:t xml:space="preserve"> 2015; 30: 963-971. 2014/10/10. DOI: 10.1177/0883073814549245.</w:t>
      </w:r>
    </w:p>
    <w:p w14:paraId="252D646D" w14:textId="77777777" w:rsidR="00A91F38" w:rsidRPr="00CB0B88" w:rsidRDefault="00A91F38" w:rsidP="00A91F38">
      <w:pPr>
        <w:pStyle w:val="EndNoteBibliography"/>
        <w:spacing w:after="0"/>
      </w:pPr>
      <w:r w:rsidRPr="00CB0B88">
        <w:t>16.</w:t>
      </w:r>
      <w:r w:rsidRPr="00CB0B88">
        <w:tab/>
        <w:t xml:space="preserve">Cans C, Dolk H, Platt M, et al. Recommendations from the SCPE collaborative group for defining and classifying cerebral palsy. </w:t>
      </w:r>
      <w:r w:rsidRPr="00CB0B88">
        <w:rPr>
          <w:i/>
        </w:rPr>
        <w:t>Developmental Medicine &amp; Child Neurology</w:t>
      </w:r>
      <w:r w:rsidRPr="00CB0B88">
        <w:t xml:space="preserve"> 2007; 49: 35-38.</w:t>
      </w:r>
    </w:p>
    <w:p w14:paraId="2156E430" w14:textId="77777777" w:rsidR="00A91F38" w:rsidRPr="00CB0B88" w:rsidRDefault="00A91F38" w:rsidP="00A91F38">
      <w:pPr>
        <w:pStyle w:val="EndNoteBibliography"/>
        <w:spacing w:after="0"/>
      </w:pPr>
      <w:r w:rsidRPr="00CB0B88">
        <w:t>17.</w:t>
      </w:r>
      <w:r w:rsidRPr="00CB0B88">
        <w:tab/>
        <w:t xml:space="preserve">Palisano RJ, Cameron D, Rosenbaum PL, et al. Stability of the gross motor function classification system. </w:t>
      </w:r>
      <w:r w:rsidRPr="00CB0B88">
        <w:rPr>
          <w:i/>
        </w:rPr>
        <w:t>Developmental medicine and child neurology</w:t>
      </w:r>
      <w:r w:rsidRPr="00CB0B88">
        <w:t xml:space="preserve"> 2006; 48: 424-428. 2006/05/17. DOI: 10.1017/s0012162206000934.</w:t>
      </w:r>
    </w:p>
    <w:p w14:paraId="3B0B6F6F" w14:textId="77777777" w:rsidR="00A91F38" w:rsidRPr="00CB0B88" w:rsidRDefault="00A91F38" w:rsidP="00A91F38">
      <w:pPr>
        <w:pStyle w:val="EndNoteBibliography"/>
        <w:spacing w:after="0"/>
      </w:pPr>
      <w:r w:rsidRPr="00CB0B88">
        <w:t>18.</w:t>
      </w:r>
      <w:r w:rsidRPr="00CB0B88">
        <w:tab/>
        <w:t xml:space="preserve">Eliasson A-C, Krumlinde-Sundholm L, Rösblad B, et al. The Manual Ability Classification System (MACS) for children with cerebral palsy: scale development and evidence of validity and reliability. </w:t>
      </w:r>
      <w:r w:rsidRPr="00CB0B88">
        <w:rPr>
          <w:i/>
        </w:rPr>
        <w:t>Developmental medicine and child neurology</w:t>
      </w:r>
      <w:r w:rsidRPr="00CB0B88">
        <w:t xml:space="preserve"> 2006; 48: 549-554.</w:t>
      </w:r>
    </w:p>
    <w:p w14:paraId="416205F3" w14:textId="77777777" w:rsidR="00A91F38" w:rsidRPr="00CB0B88" w:rsidRDefault="00A91F38" w:rsidP="00A91F38">
      <w:pPr>
        <w:pStyle w:val="EndNoteBibliography"/>
        <w:spacing w:after="0"/>
      </w:pPr>
      <w:r w:rsidRPr="00CB0B88">
        <w:lastRenderedPageBreak/>
        <w:t>19.</w:t>
      </w:r>
      <w:r w:rsidRPr="00CB0B88">
        <w:tab/>
        <w:t xml:space="preserve">Durkin MS, Hasan ZM and Hasan KZ. The ten questions screen for childhood disabilities: its uses and limitations in Pakistan. </w:t>
      </w:r>
      <w:r w:rsidRPr="00CB0B88">
        <w:rPr>
          <w:i/>
        </w:rPr>
        <w:t>Journal of epidemiology and community health</w:t>
      </w:r>
      <w:r w:rsidRPr="00CB0B88">
        <w:t xml:space="preserve"> 1995; 49: 431-436. 1995/08/01.</w:t>
      </w:r>
    </w:p>
    <w:p w14:paraId="39DB7B66" w14:textId="77777777" w:rsidR="00A91F38" w:rsidRPr="00CB0B88" w:rsidRDefault="00A91F38" w:rsidP="00A91F38">
      <w:pPr>
        <w:pStyle w:val="EndNoteBibliography"/>
        <w:spacing w:after="0"/>
      </w:pPr>
      <w:r w:rsidRPr="00CB0B88">
        <w:t>20.</w:t>
      </w:r>
      <w:r w:rsidRPr="00CB0B88">
        <w:tab/>
        <w:t xml:space="preserve">Porro G, Dekker EM, Van Nieuwenhuizen O, et al. Visual behaviours of neurologically impaired children with cerebral visual impairment: an ethological study. </w:t>
      </w:r>
      <w:r w:rsidRPr="00CB0B88">
        <w:rPr>
          <w:i/>
        </w:rPr>
        <w:t>The British journal of ophthalmology</w:t>
      </w:r>
      <w:r w:rsidRPr="00CB0B88">
        <w:t xml:space="preserve"> 1998; 82: 1231-1235. 1999/01/30.</w:t>
      </w:r>
    </w:p>
    <w:p w14:paraId="7A5FAE25" w14:textId="77777777" w:rsidR="00A91F38" w:rsidRPr="00CB0B88" w:rsidRDefault="00A91F38" w:rsidP="00A91F38">
      <w:pPr>
        <w:pStyle w:val="EndNoteBibliography"/>
        <w:spacing w:after="0"/>
      </w:pPr>
      <w:r w:rsidRPr="00CB0B88">
        <w:t>21.</w:t>
      </w:r>
      <w:r w:rsidRPr="00CB0B88">
        <w:tab/>
        <w:t xml:space="preserve">Bearden DR, Monokwane B, Khurana E, et al. Pediatric Cerebral Palsy in Botswana: Etiology, Outcomes, and Comorbidities. </w:t>
      </w:r>
      <w:r w:rsidRPr="00CB0B88">
        <w:rPr>
          <w:i/>
        </w:rPr>
        <w:t>Pediatric neurology</w:t>
      </w:r>
      <w:r w:rsidRPr="00CB0B88">
        <w:t xml:space="preserve"> 2016; 59: 23-29. 2016/04/27. DOI: 10.1016/j.pediatrneurol.2016.03.002.</w:t>
      </w:r>
    </w:p>
    <w:p w14:paraId="6D3B9473" w14:textId="77777777" w:rsidR="00A91F38" w:rsidRPr="00CB0B88" w:rsidRDefault="00A91F38" w:rsidP="00A91F38">
      <w:pPr>
        <w:pStyle w:val="EndNoteBibliography"/>
        <w:spacing w:after="0"/>
      </w:pPr>
      <w:r w:rsidRPr="00CB0B88">
        <w:t>22.</w:t>
      </w:r>
      <w:r w:rsidRPr="00CB0B88">
        <w:tab/>
        <w:t xml:space="preserve">MacLennan AH, Thompson SC and Gecz J. Cerebral palsy: causes, pathways, and the role of genetic variants. </w:t>
      </w:r>
      <w:r w:rsidRPr="00CB0B88">
        <w:rPr>
          <w:i/>
        </w:rPr>
        <w:t>American journal of obstetrics and gynecology</w:t>
      </w:r>
      <w:r w:rsidRPr="00CB0B88">
        <w:t xml:space="preserve"> 2015; 213: 779-788. 2015/05/25. DOI: 10.1016/j.ajog.2015.05.034.</w:t>
      </w:r>
    </w:p>
    <w:p w14:paraId="28909049" w14:textId="77777777" w:rsidR="00A91F38" w:rsidRPr="00CB0B88" w:rsidRDefault="00A91F38" w:rsidP="00A91F38">
      <w:pPr>
        <w:pStyle w:val="EndNoteBibliography"/>
        <w:spacing w:after="0"/>
      </w:pPr>
      <w:r w:rsidRPr="00CB0B88">
        <w:t>23.</w:t>
      </w:r>
      <w:r w:rsidRPr="00CB0B88">
        <w:tab/>
        <w:t xml:space="preserve">Graham HK, Rosenbaum P, Paneth N, et al. Cerebral palsy. </w:t>
      </w:r>
      <w:r w:rsidRPr="00CB0B88">
        <w:rPr>
          <w:i/>
        </w:rPr>
        <w:t>Nature reviews Disease primers</w:t>
      </w:r>
      <w:r w:rsidRPr="00CB0B88">
        <w:t xml:space="preserve"> 2016; 2: 15082. 2016/05/18. DOI: 10.1038/nrdp.2015.82.</w:t>
      </w:r>
    </w:p>
    <w:p w14:paraId="6C285068" w14:textId="77777777" w:rsidR="00A91F38" w:rsidRPr="00CB0B88" w:rsidRDefault="00A91F38" w:rsidP="00A91F38">
      <w:pPr>
        <w:pStyle w:val="EndNoteBibliography"/>
        <w:spacing w:after="0"/>
      </w:pPr>
      <w:r w:rsidRPr="00CB0B88">
        <w:t>24.</w:t>
      </w:r>
      <w:r w:rsidRPr="00CB0B88">
        <w:tab/>
        <w:t xml:space="preserve">Himmelmann K and Uvebrant P. Function and neuroimaging in cerebral palsy: a population-based study. </w:t>
      </w:r>
      <w:r w:rsidRPr="00CB0B88">
        <w:rPr>
          <w:i/>
        </w:rPr>
        <w:t>Developmental medicine and child neurology</w:t>
      </w:r>
      <w:r w:rsidRPr="00CB0B88">
        <w:t xml:space="preserve"> 2011; 53: 516-521. 2011/05/18. DOI: 10.1111/j.1469-8749.2011.03932.x.</w:t>
      </w:r>
    </w:p>
    <w:p w14:paraId="2FDF2B03" w14:textId="77777777" w:rsidR="00A91F38" w:rsidRPr="00CB0B88" w:rsidRDefault="00A91F38" w:rsidP="00A91F38">
      <w:pPr>
        <w:pStyle w:val="EndNoteBibliography"/>
        <w:spacing w:after="0"/>
      </w:pPr>
      <w:r w:rsidRPr="00CB0B88">
        <w:t>25.</w:t>
      </w:r>
      <w:r w:rsidRPr="00CB0B88">
        <w:tab/>
        <w:t xml:space="preserve">Reid SM, Dagia CD, Ditchfield MR, et al. An Australian population study of factors associated with MRI patterns in cerebral palsy. </w:t>
      </w:r>
      <w:r w:rsidRPr="00CB0B88">
        <w:rPr>
          <w:i/>
        </w:rPr>
        <w:t>Developmental medicine and child neurology</w:t>
      </w:r>
      <w:r w:rsidRPr="00CB0B88">
        <w:t xml:space="preserve"> 2014; 56: 178-184. 2014/01/17. DOI: 10.1111/dmcn.12331.</w:t>
      </w:r>
    </w:p>
    <w:p w14:paraId="5644DB22" w14:textId="77777777" w:rsidR="00A91F38" w:rsidRPr="00CB0B88" w:rsidRDefault="00A91F38" w:rsidP="00A91F38">
      <w:pPr>
        <w:pStyle w:val="EndNoteBibliography"/>
        <w:spacing w:after="0"/>
      </w:pPr>
      <w:r w:rsidRPr="00CB0B88">
        <w:t>26.</w:t>
      </w:r>
      <w:r w:rsidRPr="00CB0B88">
        <w:tab/>
        <w:t xml:space="preserve">Kakooza-Mwesige A, Forssberg H, Eliasson AC, et al. Cerebral palsy in children in Kampala, Uganda: clinical subtypes, motor function and co-morbidities. </w:t>
      </w:r>
      <w:r w:rsidRPr="00CB0B88">
        <w:rPr>
          <w:i/>
        </w:rPr>
        <w:t>BMC research notes</w:t>
      </w:r>
      <w:r w:rsidRPr="00CB0B88">
        <w:t xml:space="preserve"> 2015; 8: 166. 2015/04/24. DOI: 10.1186/s13104-015-1125-9.</w:t>
      </w:r>
    </w:p>
    <w:p w14:paraId="3BAA2857" w14:textId="77777777" w:rsidR="00A91F38" w:rsidRPr="00CB0B88" w:rsidRDefault="00A91F38" w:rsidP="00A91F38">
      <w:pPr>
        <w:pStyle w:val="EndNoteBibliography"/>
        <w:spacing w:after="0"/>
      </w:pPr>
      <w:r w:rsidRPr="00CB0B88">
        <w:t>27.</w:t>
      </w:r>
      <w:r w:rsidRPr="00CB0B88">
        <w:tab/>
        <w:t xml:space="preserve">Forni R, Stojicevic V, van Son C, et al. Epidemiology of Cerebral Palsy in Northeastern Switzerland. </w:t>
      </w:r>
      <w:r w:rsidRPr="00CB0B88">
        <w:rPr>
          <w:i/>
        </w:rPr>
        <w:t>Pediatric physical therapy : the official publication of the Section on Pediatrics of the American Physical Therapy Association</w:t>
      </w:r>
      <w:r w:rsidRPr="00CB0B88">
        <w:t xml:space="preserve"> 2018; 30: 155-160. 2018/03/27. DOI: 10.1097/pep.0000000000000491.</w:t>
      </w:r>
    </w:p>
    <w:p w14:paraId="358EF51B" w14:textId="77777777" w:rsidR="00A91F38" w:rsidRPr="00CB0B88" w:rsidRDefault="00A91F38" w:rsidP="00A91F38">
      <w:pPr>
        <w:pStyle w:val="EndNoteBibliography"/>
        <w:spacing w:after="0"/>
      </w:pPr>
      <w:r w:rsidRPr="00CB0B88">
        <w:t>28.</w:t>
      </w:r>
      <w:r w:rsidRPr="00CB0B88">
        <w:tab/>
        <w:t xml:space="preserve">Sigurdardottir S, Thorkelsson T, Halldorsdottir M, et al. Trends in prevalence and characteristics of cerebral palsy among Icelandic children born 1990 to 2003. </w:t>
      </w:r>
      <w:r w:rsidRPr="00CB0B88">
        <w:rPr>
          <w:i/>
        </w:rPr>
        <w:t>Developmental medicine and child neurology</w:t>
      </w:r>
      <w:r w:rsidRPr="00CB0B88">
        <w:t xml:space="preserve"> 2009; 51: 356-363. 2009/04/24.</w:t>
      </w:r>
    </w:p>
    <w:p w14:paraId="532FF974" w14:textId="77777777" w:rsidR="00A91F38" w:rsidRPr="00CB0B88" w:rsidRDefault="00A91F38" w:rsidP="00A91F38">
      <w:pPr>
        <w:pStyle w:val="EndNoteBibliography"/>
        <w:spacing w:after="0"/>
      </w:pPr>
      <w:r w:rsidRPr="00CB0B88">
        <w:t>29.</w:t>
      </w:r>
      <w:r w:rsidRPr="00CB0B88">
        <w:tab/>
        <w:t xml:space="preserve">Novak I, McIntyre S, Morgan C, et al. A systematic review of interventions for children with cerebral palsy: state of the evidence. </w:t>
      </w:r>
      <w:r w:rsidRPr="00CB0B88">
        <w:rPr>
          <w:i/>
        </w:rPr>
        <w:t>Developmental medicine and child neurology</w:t>
      </w:r>
      <w:r w:rsidRPr="00CB0B88">
        <w:t xml:space="preserve"> 2013; 55: 885-910. 2013/08/22. DOI: 10.1111/dmcn.12246.</w:t>
      </w:r>
    </w:p>
    <w:p w14:paraId="05D1C811" w14:textId="77777777" w:rsidR="00A91F38" w:rsidRPr="00CB0B88" w:rsidRDefault="00A91F38" w:rsidP="00A91F38">
      <w:pPr>
        <w:pStyle w:val="EndNoteBibliography"/>
        <w:spacing w:after="0"/>
      </w:pPr>
      <w:r w:rsidRPr="00CB0B88">
        <w:t>30.</w:t>
      </w:r>
      <w:r w:rsidRPr="00CB0B88">
        <w:tab/>
        <w:t xml:space="preserve">Bleyenheuft Y, Ebner-Karestinos D, Surana B, et al. Intensive upper- and lower-extremity training for children with bilateral cerebral palsy: a quasi-randomized trial. </w:t>
      </w:r>
      <w:r w:rsidRPr="00CB0B88">
        <w:rPr>
          <w:i/>
        </w:rPr>
        <w:t>Developmental medicine and child neurology</w:t>
      </w:r>
      <w:r w:rsidRPr="00CB0B88">
        <w:t xml:space="preserve"> 2017; 59: 625-633. 2017/01/31. DOI: 10.1111/dmcn.13379.</w:t>
      </w:r>
    </w:p>
    <w:p w14:paraId="3FDB3439" w14:textId="77777777" w:rsidR="00A91F38" w:rsidRPr="00CB0B88" w:rsidRDefault="00A91F38" w:rsidP="00A91F38">
      <w:pPr>
        <w:pStyle w:val="EndNoteBibliography"/>
        <w:spacing w:after="0"/>
      </w:pPr>
      <w:r w:rsidRPr="00CB0B88">
        <w:t>31.</w:t>
      </w:r>
      <w:r w:rsidRPr="00CB0B88">
        <w:tab/>
        <w:t xml:space="preserve">Blair E, Watson L, O'Kearney E, et al. Comparing risks of cerebral palsy in births between Australian Indigenous and non-Indigenous mothers. </w:t>
      </w:r>
      <w:r w:rsidRPr="00CB0B88">
        <w:rPr>
          <w:i/>
        </w:rPr>
        <w:t>Developmental medicine and child neurology</w:t>
      </w:r>
      <w:r w:rsidRPr="00CB0B88">
        <w:t xml:space="preserve"> 2016; 58 Suppl 2: 36-42. 2016/01/20. DOI: 10.1111/dmcn.13005.</w:t>
      </w:r>
    </w:p>
    <w:p w14:paraId="61D0B4EB" w14:textId="77777777" w:rsidR="00A91F38" w:rsidRPr="00CB0B88" w:rsidRDefault="00A91F38" w:rsidP="00A91F38">
      <w:pPr>
        <w:pStyle w:val="EndNoteBibliography"/>
        <w:spacing w:after="0"/>
      </w:pPr>
      <w:r w:rsidRPr="00CB0B88">
        <w:t>32.</w:t>
      </w:r>
      <w:r w:rsidRPr="00CB0B88">
        <w:tab/>
        <w:t xml:space="preserve">Smithers-Sheedy H, McIntyre S, Gibson C, et al. A special supplement: findings from the Australian Cerebral Palsy Register, birth years 1993 to 2006. </w:t>
      </w:r>
      <w:r w:rsidRPr="00CB0B88">
        <w:rPr>
          <w:i/>
        </w:rPr>
        <w:t>Developmental medicine and child neurology</w:t>
      </w:r>
      <w:r w:rsidRPr="00CB0B88">
        <w:t xml:space="preserve"> 2016; 58 Suppl 2: 5-10. 2016/01/15. DOI: 10.1111/dmcn.13026.</w:t>
      </w:r>
    </w:p>
    <w:p w14:paraId="0D724BDB" w14:textId="77777777" w:rsidR="00A91F38" w:rsidRPr="00CB0B88" w:rsidRDefault="00A91F38" w:rsidP="00A91F38">
      <w:pPr>
        <w:pStyle w:val="EndNoteBibliography"/>
        <w:spacing w:after="0"/>
      </w:pPr>
      <w:r w:rsidRPr="00CB0B88">
        <w:t>33.</w:t>
      </w:r>
      <w:r w:rsidRPr="00CB0B88">
        <w:tab/>
        <w:t xml:space="preserve">Moussiliou A, Alao MJ, Denoeud-Ndam L, et al. High plasma levels of soluble endothelial protein C receptor are associated with increased mortality among children with cerebral malaria in Benin. </w:t>
      </w:r>
      <w:r w:rsidRPr="00CB0B88">
        <w:rPr>
          <w:i/>
        </w:rPr>
        <w:t>The Journal of infectious diseases</w:t>
      </w:r>
      <w:r w:rsidRPr="00CB0B88">
        <w:t xml:space="preserve"> 2014; 211: 1484-1488.</w:t>
      </w:r>
    </w:p>
    <w:p w14:paraId="24068133" w14:textId="77777777" w:rsidR="00A91F38" w:rsidRPr="00CB0B88" w:rsidRDefault="00A91F38" w:rsidP="00A91F38">
      <w:pPr>
        <w:pStyle w:val="EndNoteBibliography"/>
        <w:spacing w:after="0"/>
      </w:pPr>
      <w:r w:rsidRPr="00CB0B88">
        <w:t>34.</w:t>
      </w:r>
      <w:r w:rsidRPr="00CB0B88">
        <w:tab/>
        <w:t xml:space="preserve">Nahum A, Erhart A, Mayé A, et al. Malaria incidence and prevalence among children living in a peri-urban area on the coast of Benin, West Africa: a longitudinal study. </w:t>
      </w:r>
      <w:r w:rsidRPr="00CB0B88">
        <w:rPr>
          <w:i/>
        </w:rPr>
        <w:t>The American journal of tropical medicine and hygiene</w:t>
      </w:r>
      <w:r w:rsidRPr="00CB0B88">
        <w:t xml:space="preserve"> 2010; 83: 465-473.</w:t>
      </w:r>
    </w:p>
    <w:p w14:paraId="6F0977E9" w14:textId="77777777" w:rsidR="00A91F38" w:rsidRPr="00CB0B88" w:rsidRDefault="00A91F38" w:rsidP="00A91F38">
      <w:pPr>
        <w:pStyle w:val="EndNoteBibliography"/>
        <w:spacing w:after="0"/>
      </w:pPr>
      <w:r w:rsidRPr="00CB0B88">
        <w:lastRenderedPageBreak/>
        <w:t>35.</w:t>
      </w:r>
      <w:r w:rsidRPr="00CB0B88">
        <w:tab/>
        <w:t xml:space="preserve">Kpadonou G, Alagnidé E, Gbenou S, et al. Problèmes de scolarisation des enfants handicapés au Bénin. </w:t>
      </w:r>
      <w:r w:rsidRPr="00CB0B88">
        <w:rPr>
          <w:i/>
        </w:rPr>
        <w:t>Motricité Cérébrale: Réadaptation, Neurologie du Développement</w:t>
      </w:r>
      <w:r w:rsidRPr="00CB0B88">
        <w:t xml:space="preserve"> 2013; 34: 137-144.</w:t>
      </w:r>
    </w:p>
    <w:p w14:paraId="7D786574" w14:textId="77777777" w:rsidR="00A91F38" w:rsidRPr="00CB0B88" w:rsidRDefault="00A91F38" w:rsidP="00A91F38">
      <w:pPr>
        <w:pStyle w:val="EndNoteBibliography"/>
        <w:spacing w:after="0"/>
      </w:pPr>
      <w:r w:rsidRPr="00CB0B88">
        <w:t>36.</w:t>
      </w:r>
      <w:r w:rsidRPr="00CB0B88">
        <w:tab/>
        <w:t xml:space="preserve">Briand V, Saal J, Ghafari C, et al. Fetal growth restriction is associated with malaria in pregnancy: a prospective longitudinal study in Benin. </w:t>
      </w:r>
      <w:r w:rsidRPr="00CB0B88">
        <w:rPr>
          <w:i/>
        </w:rPr>
        <w:t>The Journal of infectious diseases</w:t>
      </w:r>
      <w:r w:rsidRPr="00CB0B88">
        <w:t xml:space="preserve"> 2016; 214: 417-425.</w:t>
      </w:r>
    </w:p>
    <w:p w14:paraId="4A7914D0" w14:textId="77777777" w:rsidR="00A91F38" w:rsidRPr="00CB0B88" w:rsidRDefault="00A91F38" w:rsidP="00A91F38">
      <w:pPr>
        <w:pStyle w:val="EndNoteBibliography"/>
        <w:spacing w:after="0"/>
      </w:pPr>
      <w:r w:rsidRPr="00CB0B88">
        <w:t>37.</w:t>
      </w:r>
      <w:r w:rsidRPr="00CB0B88">
        <w:tab/>
        <w:t xml:space="preserve">Accrombessi M, Fievet N, Yovo E, et al. Prevalence and Associated Risk Factors of Malaria in the First Trimester of Pregnancy: A Preconceptional Cohort Study in Benin. </w:t>
      </w:r>
      <w:r w:rsidRPr="00CB0B88">
        <w:rPr>
          <w:i/>
        </w:rPr>
        <w:t>J Infect Dis</w:t>
      </w:r>
      <w:r w:rsidRPr="00CB0B88">
        <w:t xml:space="preserve"> 2018; 217: 1309-1317. 2018/01/13. DOI: 10.1093/infdis/jiy009.</w:t>
      </w:r>
    </w:p>
    <w:p w14:paraId="26E9148D" w14:textId="77777777" w:rsidR="00A91F38" w:rsidRPr="00CB0B88" w:rsidRDefault="00A91F38" w:rsidP="00A91F38">
      <w:pPr>
        <w:pStyle w:val="EndNoteBibliography"/>
        <w:spacing w:after="0"/>
      </w:pPr>
      <w:r w:rsidRPr="00CB0B88">
        <w:t>38.</w:t>
      </w:r>
      <w:r w:rsidRPr="00CB0B88">
        <w:tab/>
        <w:t xml:space="preserve">Djènontin A, Egbinola S, Fievet N, et al. Impact of impregnated net’s use and efficacy on malaria during the pregnancy’s first trimester, Benin. </w:t>
      </w:r>
      <w:r w:rsidRPr="00CB0B88">
        <w:rPr>
          <w:i/>
        </w:rPr>
        <w:t>European Journal of Public Health</w:t>
      </w:r>
      <w:r w:rsidRPr="00CB0B88">
        <w:t xml:space="preserve"> 2018; 28. DOI: 10.1093/eurpub/cky214.092.</w:t>
      </w:r>
    </w:p>
    <w:p w14:paraId="0E87F953" w14:textId="44E48BB6" w:rsidR="00A91F38" w:rsidRPr="00CB0B88" w:rsidRDefault="00A91F38" w:rsidP="00A91F38">
      <w:pPr>
        <w:pStyle w:val="EndNoteBibliography"/>
        <w:spacing w:after="0"/>
      </w:pPr>
      <w:r w:rsidRPr="00CB0B88">
        <w:t>39.</w:t>
      </w:r>
      <w:r w:rsidRPr="00CB0B88">
        <w:tab/>
      </w:r>
      <w:r w:rsidR="0037036D" w:rsidRPr="00CB0B88">
        <w:t xml:space="preserve">INSAE. </w:t>
      </w:r>
      <w:r w:rsidR="0037036D" w:rsidRPr="00CB0B88">
        <w:rPr>
          <w:lang w:val="fr-BE"/>
        </w:rPr>
        <w:t xml:space="preserve">Indicateurs scolaires au niveau de l’enseignement primaire au Bénin de 2003 à 2012. </w:t>
      </w:r>
      <w:r w:rsidR="0037036D" w:rsidRPr="00CB0B88">
        <w:t>Available from: https://www.insae-bj.org/ [cited 2019, March 28]</w:t>
      </w:r>
      <w:r w:rsidRPr="00CB0B88">
        <w:t>.</w:t>
      </w:r>
    </w:p>
    <w:p w14:paraId="6134CD14" w14:textId="77777777" w:rsidR="00A91F38" w:rsidRPr="00CB0B88" w:rsidRDefault="00A91F38" w:rsidP="00A91F38">
      <w:pPr>
        <w:pStyle w:val="EndNoteBibliography"/>
        <w:spacing w:after="0"/>
      </w:pPr>
      <w:r w:rsidRPr="00CB0B88">
        <w:t>40.</w:t>
      </w:r>
      <w:r w:rsidRPr="00CB0B88">
        <w:tab/>
        <w:t xml:space="preserve">Palisano RJ, Tieman BL, Walter SD, et al. Effect of environmental setting on mobility methods of children with cerebral palsy. </w:t>
      </w:r>
      <w:r w:rsidRPr="00CB0B88">
        <w:rPr>
          <w:i/>
        </w:rPr>
        <w:t>Developmental medicine and child neurology</w:t>
      </w:r>
      <w:r w:rsidRPr="00CB0B88">
        <w:t xml:space="preserve"> 2003; 45: 113-120. 2003/02/13.</w:t>
      </w:r>
    </w:p>
    <w:p w14:paraId="0F76F234" w14:textId="77777777" w:rsidR="00A91F38" w:rsidRPr="00CB0B88" w:rsidRDefault="00A91F38" w:rsidP="00A91F38">
      <w:pPr>
        <w:pStyle w:val="EndNoteBibliography"/>
      </w:pPr>
      <w:r w:rsidRPr="00CB0B88">
        <w:t>41.</w:t>
      </w:r>
      <w:r w:rsidRPr="00CB0B88">
        <w:tab/>
        <w:t xml:space="preserve">Wechsler D. </w:t>
      </w:r>
      <w:r w:rsidRPr="00CB0B88">
        <w:rPr>
          <w:i/>
        </w:rPr>
        <w:t>Wechsler Intelligence Scale for Children</w:t>
      </w:r>
      <w:r w:rsidRPr="00CB0B88">
        <w:t>. San Antonio, TX, US: Psychological Corporation, 1949.</w:t>
      </w:r>
    </w:p>
    <w:p w14:paraId="3E72D98F" w14:textId="41AC70FA" w:rsidR="00955809" w:rsidRPr="00CB0B88" w:rsidRDefault="00C77240" w:rsidP="00C77240">
      <w:pPr>
        <w:spacing w:line="360" w:lineRule="auto"/>
        <w:ind w:firstLine="720"/>
        <w:jc w:val="both"/>
        <w:rPr>
          <w:rFonts w:ascii="Times New Roman" w:hAnsi="Times New Roman" w:cs="Times New Roman"/>
          <w:sz w:val="24"/>
          <w:szCs w:val="24"/>
          <w:lang w:val="en-GB"/>
        </w:rPr>
      </w:pPr>
      <w:r w:rsidRPr="00CB0B88">
        <w:rPr>
          <w:rFonts w:ascii="Times New Roman" w:hAnsi="Times New Roman" w:cs="Times New Roman"/>
          <w:sz w:val="24"/>
          <w:szCs w:val="24"/>
          <w:lang w:val="en-GB"/>
        </w:rPr>
        <w:fldChar w:fldCharType="end"/>
      </w:r>
    </w:p>
    <w:p w14:paraId="42BB877E" w14:textId="2F49BFA5" w:rsidR="00231D2F" w:rsidRPr="00CB0B88" w:rsidRDefault="00231D2F" w:rsidP="00955809">
      <w:pPr>
        <w:ind w:firstLine="720"/>
        <w:rPr>
          <w:rFonts w:ascii="Times New Roman" w:hAnsi="Times New Roman" w:cs="Times New Roman"/>
          <w:sz w:val="24"/>
          <w:szCs w:val="24"/>
          <w:lang w:val="en-GB"/>
        </w:rPr>
      </w:pPr>
    </w:p>
    <w:p w14:paraId="3B49F2BC" w14:textId="1EF1EF50" w:rsidR="00231D2F" w:rsidRPr="00CB0B88" w:rsidRDefault="00231D2F" w:rsidP="00955809">
      <w:pPr>
        <w:ind w:firstLine="720"/>
        <w:rPr>
          <w:rFonts w:ascii="Times New Roman" w:hAnsi="Times New Roman" w:cs="Times New Roman"/>
          <w:sz w:val="24"/>
          <w:szCs w:val="24"/>
          <w:lang w:val="en-GB"/>
        </w:rPr>
      </w:pPr>
    </w:p>
    <w:p w14:paraId="4276A1CF" w14:textId="5C2A628E" w:rsidR="00231D2F" w:rsidRPr="00CB0B88" w:rsidRDefault="00231D2F" w:rsidP="00955809">
      <w:pPr>
        <w:ind w:firstLine="720"/>
        <w:rPr>
          <w:rFonts w:ascii="Times New Roman" w:hAnsi="Times New Roman" w:cs="Times New Roman"/>
          <w:sz w:val="24"/>
          <w:szCs w:val="24"/>
          <w:lang w:val="en-GB"/>
        </w:rPr>
      </w:pPr>
    </w:p>
    <w:p w14:paraId="6113D20D" w14:textId="506E2F36" w:rsidR="00231D2F" w:rsidRPr="00CB0B88" w:rsidRDefault="00231D2F" w:rsidP="00955809">
      <w:pPr>
        <w:ind w:firstLine="720"/>
        <w:rPr>
          <w:rFonts w:ascii="Times New Roman" w:hAnsi="Times New Roman" w:cs="Times New Roman"/>
          <w:sz w:val="24"/>
          <w:szCs w:val="24"/>
          <w:lang w:val="en-GB"/>
        </w:rPr>
      </w:pPr>
    </w:p>
    <w:p w14:paraId="2E161970" w14:textId="46032FB7" w:rsidR="00231D2F" w:rsidRPr="00CB0B88" w:rsidRDefault="00231D2F" w:rsidP="00955809">
      <w:pPr>
        <w:ind w:firstLine="720"/>
        <w:rPr>
          <w:rFonts w:ascii="Times New Roman" w:hAnsi="Times New Roman" w:cs="Times New Roman"/>
          <w:sz w:val="24"/>
          <w:szCs w:val="24"/>
          <w:lang w:val="en-GB"/>
        </w:rPr>
      </w:pPr>
    </w:p>
    <w:p w14:paraId="034A6C5B" w14:textId="5166D103" w:rsidR="002534AD" w:rsidRPr="00CB0B88" w:rsidRDefault="002534AD" w:rsidP="00955809">
      <w:pPr>
        <w:ind w:firstLine="720"/>
        <w:rPr>
          <w:rFonts w:ascii="Times New Roman" w:hAnsi="Times New Roman" w:cs="Times New Roman"/>
          <w:sz w:val="24"/>
          <w:szCs w:val="24"/>
          <w:lang w:val="en-GB"/>
        </w:rPr>
      </w:pPr>
    </w:p>
    <w:p w14:paraId="706D4D55" w14:textId="45E69250" w:rsidR="002534AD" w:rsidRPr="00CB0B88" w:rsidRDefault="002534AD" w:rsidP="00955809">
      <w:pPr>
        <w:ind w:firstLine="720"/>
        <w:rPr>
          <w:rFonts w:ascii="Times New Roman" w:hAnsi="Times New Roman" w:cs="Times New Roman"/>
          <w:sz w:val="24"/>
          <w:szCs w:val="24"/>
          <w:lang w:val="en-GB"/>
        </w:rPr>
      </w:pPr>
    </w:p>
    <w:p w14:paraId="3987DA4F" w14:textId="7B07792F" w:rsidR="002534AD" w:rsidRPr="00CB0B88" w:rsidRDefault="002534AD" w:rsidP="00955809">
      <w:pPr>
        <w:ind w:firstLine="720"/>
        <w:rPr>
          <w:rFonts w:ascii="Times New Roman" w:hAnsi="Times New Roman" w:cs="Times New Roman"/>
          <w:sz w:val="24"/>
          <w:szCs w:val="24"/>
          <w:lang w:val="en-GB"/>
        </w:rPr>
      </w:pPr>
    </w:p>
    <w:p w14:paraId="68C0F2CA" w14:textId="77777777" w:rsidR="006826DB" w:rsidRPr="00CB0B88" w:rsidRDefault="006826DB" w:rsidP="00955809">
      <w:pPr>
        <w:ind w:firstLine="720"/>
        <w:rPr>
          <w:rFonts w:ascii="Times New Roman" w:hAnsi="Times New Roman" w:cs="Times New Roman"/>
          <w:sz w:val="24"/>
          <w:szCs w:val="24"/>
          <w:lang w:val="en-GB"/>
        </w:rPr>
      </w:pPr>
    </w:p>
    <w:p w14:paraId="7FB73F1F" w14:textId="2244AE0B" w:rsidR="00231D2F" w:rsidRPr="00CB0B88" w:rsidRDefault="00231D2F" w:rsidP="00955809">
      <w:pPr>
        <w:ind w:firstLine="720"/>
        <w:rPr>
          <w:rFonts w:ascii="Times New Roman" w:hAnsi="Times New Roman" w:cs="Times New Roman"/>
          <w:sz w:val="24"/>
          <w:szCs w:val="24"/>
          <w:lang w:val="en-GB"/>
        </w:rPr>
      </w:pPr>
    </w:p>
    <w:p w14:paraId="7869FF40" w14:textId="5CBF577F" w:rsidR="003C4BC8" w:rsidRPr="00CB0B88" w:rsidRDefault="003C4BC8" w:rsidP="00150E12">
      <w:pPr>
        <w:spacing w:line="360" w:lineRule="auto"/>
        <w:jc w:val="both"/>
        <w:rPr>
          <w:rFonts w:ascii="Times New Roman" w:hAnsi="Times New Roman" w:cs="Times New Roman"/>
          <w:sz w:val="24"/>
          <w:szCs w:val="24"/>
          <w:lang w:val="en-GB"/>
        </w:rPr>
      </w:pPr>
    </w:p>
    <w:p w14:paraId="338C96FA" w14:textId="3388D315" w:rsidR="00B62E27" w:rsidRPr="00CB0B88" w:rsidRDefault="00B62E27" w:rsidP="00150E12">
      <w:pPr>
        <w:spacing w:line="360" w:lineRule="auto"/>
        <w:jc w:val="both"/>
        <w:rPr>
          <w:rFonts w:ascii="Times New Roman" w:hAnsi="Times New Roman" w:cs="Times New Roman"/>
          <w:sz w:val="24"/>
          <w:szCs w:val="24"/>
          <w:lang w:val="en-GB"/>
        </w:rPr>
      </w:pPr>
    </w:p>
    <w:p w14:paraId="23169370" w14:textId="3422FC1E" w:rsidR="00B62E27" w:rsidRPr="00CB0B88" w:rsidRDefault="00B62E27" w:rsidP="00150E12">
      <w:pPr>
        <w:spacing w:line="360" w:lineRule="auto"/>
        <w:jc w:val="both"/>
        <w:rPr>
          <w:rFonts w:ascii="Times New Roman" w:hAnsi="Times New Roman" w:cs="Times New Roman"/>
          <w:sz w:val="24"/>
          <w:szCs w:val="24"/>
          <w:lang w:val="en-GB"/>
        </w:rPr>
      </w:pPr>
    </w:p>
    <w:p w14:paraId="3D2EC8DD" w14:textId="46DCA871" w:rsidR="00B62E27" w:rsidRPr="00CB0B88" w:rsidRDefault="00B62E27" w:rsidP="00150E12">
      <w:pPr>
        <w:spacing w:line="360" w:lineRule="auto"/>
        <w:jc w:val="both"/>
        <w:rPr>
          <w:rFonts w:ascii="Times New Roman" w:hAnsi="Times New Roman" w:cs="Times New Roman"/>
          <w:sz w:val="24"/>
          <w:szCs w:val="24"/>
          <w:lang w:val="en-GB"/>
        </w:rPr>
      </w:pPr>
    </w:p>
    <w:p w14:paraId="1A36CEF2" w14:textId="43ADCFDD" w:rsidR="00B62E27" w:rsidRPr="00CB0B88" w:rsidRDefault="00B62E27" w:rsidP="00150E12">
      <w:pPr>
        <w:spacing w:line="360" w:lineRule="auto"/>
        <w:jc w:val="both"/>
        <w:rPr>
          <w:rFonts w:ascii="Times New Roman" w:hAnsi="Times New Roman" w:cs="Times New Roman"/>
          <w:sz w:val="24"/>
          <w:szCs w:val="24"/>
          <w:lang w:val="en-GB"/>
        </w:rPr>
      </w:pPr>
    </w:p>
    <w:p w14:paraId="1CFEEDEB" w14:textId="3CFC12B0" w:rsidR="00150E12" w:rsidRPr="00CB0B88" w:rsidRDefault="00150E12" w:rsidP="00150E12">
      <w:pPr>
        <w:spacing w:line="360" w:lineRule="auto"/>
        <w:jc w:val="both"/>
        <w:rPr>
          <w:rFonts w:ascii="Times New Roman" w:hAnsi="Times New Roman" w:cs="Times New Roman"/>
          <w:b/>
          <w:sz w:val="24"/>
          <w:szCs w:val="24"/>
          <w:lang w:val="en-GB"/>
        </w:rPr>
      </w:pPr>
      <w:r w:rsidRPr="00CB0B88">
        <w:rPr>
          <w:rFonts w:ascii="Times New Roman" w:hAnsi="Times New Roman" w:cs="Times New Roman"/>
          <w:b/>
          <w:sz w:val="24"/>
          <w:szCs w:val="24"/>
          <w:lang w:val="en-GB"/>
        </w:rPr>
        <w:lastRenderedPageBreak/>
        <w:t>Figure legends</w:t>
      </w:r>
    </w:p>
    <w:p w14:paraId="7AFA0112" w14:textId="7C1AE030" w:rsidR="00150E12" w:rsidRPr="00CB0B88" w:rsidRDefault="00150E12" w:rsidP="00150E12">
      <w:pPr>
        <w:spacing w:line="360" w:lineRule="auto"/>
        <w:jc w:val="both"/>
        <w:rPr>
          <w:rFonts w:ascii="Times New Roman" w:hAnsi="Times New Roman" w:cs="Times New Roman"/>
          <w:sz w:val="24"/>
          <w:szCs w:val="24"/>
          <w:lang w:val="en-GB"/>
        </w:rPr>
      </w:pPr>
      <w:r w:rsidRPr="00CB0B88">
        <w:rPr>
          <w:rFonts w:ascii="Times New Roman" w:hAnsi="Times New Roman" w:cs="Times New Roman"/>
          <w:b/>
          <w:sz w:val="24"/>
          <w:szCs w:val="24"/>
          <w:lang w:val="en-GB"/>
        </w:rPr>
        <w:t>Figure 1</w:t>
      </w:r>
      <w:r w:rsidRPr="00CB0B88">
        <w:rPr>
          <w:rFonts w:ascii="Times New Roman" w:hAnsi="Times New Roman" w:cs="Times New Roman"/>
          <w:sz w:val="24"/>
          <w:szCs w:val="24"/>
          <w:lang w:val="en-GB"/>
        </w:rPr>
        <w:t xml:space="preserve">: Distribution of children </w:t>
      </w:r>
      <w:r w:rsidR="001A6B49" w:rsidRPr="00CB0B88">
        <w:rPr>
          <w:rFonts w:ascii="Times New Roman" w:hAnsi="Times New Roman" w:cs="Times New Roman"/>
          <w:sz w:val="24"/>
          <w:szCs w:val="24"/>
          <w:lang w:val="en-GB"/>
        </w:rPr>
        <w:t xml:space="preserve">in Benin </w:t>
      </w:r>
      <w:r w:rsidRPr="00CB0B88">
        <w:rPr>
          <w:rFonts w:ascii="Times New Roman" w:hAnsi="Times New Roman" w:cs="Times New Roman"/>
          <w:sz w:val="24"/>
          <w:szCs w:val="24"/>
          <w:lang w:val="en-GB"/>
        </w:rPr>
        <w:t xml:space="preserve">with </w:t>
      </w:r>
      <w:r w:rsidR="001A6B49" w:rsidRPr="00CB0B88">
        <w:rPr>
          <w:rFonts w:ascii="Times New Roman" w:hAnsi="Times New Roman" w:cs="Times New Roman"/>
          <w:sz w:val="24"/>
          <w:szCs w:val="24"/>
          <w:lang w:val="en-GB"/>
        </w:rPr>
        <w:t>c</w:t>
      </w:r>
      <w:r w:rsidRPr="00CB0B88">
        <w:rPr>
          <w:rFonts w:ascii="Times New Roman" w:hAnsi="Times New Roman" w:cs="Times New Roman"/>
          <w:sz w:val="24"/>
          <w:szCs w:val="24"/>
          <w:lang w:val="en-GB"/>
        </w:rPr>
        <w:t xml:space="preserve">erebral palsy (CP) according to their MACS &amp; GMFCS Levels (A). Distribution of MACS level (B) and CP subtype (C) by GMFCS level </w:t>
      </w:r>
      <w:proofErr w:type="gramStart"/>
      <w:r w:rsidRPr="00CB0B88">
        <w:rPr>
          <w:rFonts w:ascii="Times New Roman" w:hAnsi="Times New Roman" w:cs="Times New Roman"/>
          <w:sz w:val="24"/>
          <w:szCs w:val="24"/>
          <w:lang w:val="en-GB"/>
        </w:rPr>
        <w:t>( percentage</w:t>
      </w:r>
      <w:proofErr w:type="gramEnd"/>
      <w:r w:rsidRPr="00CB0B88">
        <w:rPr>
          <w:rFonts w:ascii="Times New Roman" w:hAnsi="Times New Roman" w:cs="Times New Roman"/>
          <w:sz w:val="24"/>
          <w:szCs w:val="24"/>
          <w:lang w:val="en-GB"/>
        </w:rPr>
        <w:t xml:space="preserve"> of total number of each GMFCS level). Distribution of GMFCS levels by children’s age (D). GMFCS = Gross Motor Function Classification System. MACS = Manual Ability Classification System.</w:t>
      </w:r>
    </w:p>
    <w:p w14:paraId="768B8189" w14:textId="56E26369" w:rsidR="00C35D9F" w:rsidRPr="00CB0B88" w:rsidRDefault="00C35D9F" w:rsidP="00150E12">
      <w:pPr>
        <w:spacing w:line="360" w:lineRule="auto"/>
        <w:jc w:val="both"/>
        <w:rPr>
          <w:rFonts w:ascii="Times New Roman" w:hAnsi="Times New Roman" w:cs="Times New Roman"/>
          <w:sz w:val="24"/>
          <w:szCs w:val="24"/>
          <w:lang w:val="en-GB"/>
        </w:rPr>
      </w:pPr>
    </w:p>
    <w:p w14:paraId="3DCDC799" w14:textId="1D5565E1" w:rsidR="001A6B49" w:rsidRPr="00CB0B88" w:rsidRDefault="00C35D9F" w:rsidP="00C35D9F">
      <w:pPr>
        <w:spacing w:line="360" w:lineRule="auto"/>
        <w:jc w:val="both"/>
        <w:rPr>
          <w:rFonts w:ascii="Times New Roman" w:hAnsi="Times New Roman" w:cs="Times New Roman"/>
          <w:sz w:val="24"/>
          <w:szCs w:val="24"/>
        </w:rPr>
      </w:pPr>
      <w:r w:rsidRPr="00CB0B88">
        <w:rPr>
          <w:rFonts w:ascii="Times New Roman" w:hAnsi="Times New Roman" w:cs="Times New Roman"/>
          <w:b/>
          <w:sz w:val="24"/>
          <w:szCs w:val="24"/>
        </w:rPr>
        <w:t>Figure 2</w:t>
      </w:r>
      <w:r w:rsidRPr="00CB0B88">
        <w:rPr>
          <w:rFonts w:ascii="Times New Roman" w:hAnsi="Times New Roman" w:cs="Times New Roman"/>
          <w:sz w:val="24"/>
          <w:szCs w:val="24"/>
        </w:rPr>
        <w:t xml:space="preserve">: Distribution of children </w:t>
      </w:r>
      <w:r w:rsidR="001A6B49" w:rsidRPr="00CB0B88">
        <w:rPr>
          <w:rFonts w:ascii="Times New Roman" w:hAnsi="Times New Roman" w:cs="Times New Roman"/>
          <w:sz w:val="24"/>
          <w:szCs w:val="24"/>
        </w:rPr>
        <w:t xml:space="preserve">in Benin </w:t>
      </w:r>
      <w:r w:rsidRPr="00CB0B88">
        <w:rPr>
          <w:rFonts w:ascii="Times New Roman" w:hAnsi="Times New Roman" w:cs="Times New Roman"/>
          <w:sz w:val="24"/>
          <w:szCs w:val="24"/>
        </w:rPr>
        <w:t>with cerebral palsy (CP) according to their GMFCS levels grouped as “independent walkers” (Level I &amp; II) and “Non-Walkers” (Level III to V) and their ages.</w:t>
      </w:r>
    </w:p>
    <w:p w14:paraId="406BB153" w14:textId="79DEF818" w:rsidR="006826DB" w:rsidRPr="00CB0B88" w:rsidRDefault="006826DB" w:rsidP="00231D2F">
      <w:pPr>
        <w:spacing w:line="360" w:lineRule="auto"/>
        <w:jc w:val="both"/>
        <w:rPr>
          <w:rFonts w:ascii="Times New Roman" w:hAnsi="Times New Roman" w:cs="Times New Roman"/>
          <w:lang w:val="en-GB"/>
        </w:rPr>
      </w:pPr>
    </w:p>
    <w:p w14:paraId="4EA0FA55" w14:textId="53D44690" w:rsidR="001A6B49" w:rsidRPr="00CB0B88" w:rsidRDefault="00CD44DF">
      <w:r w:rsidRPr="00CB0B88">
        <w:br w:type="column"/>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417"/>
      </w:tblGrid>
      <w:tr w:rsidR="00231D2F" w:rsidRPr="00CB0B88" w14:paraId="47A2EE25" w14:textId="77777777" w:rsidTr="00A54365">
        <w:trPr>
          <w:trHeight w:val="557"/>
        </w:trPr>
        <w:tc>
          <w:tcPr>
            <w:tcW w:w="6232" w:type="dxa"/>
            <w:gridSpan w:val="2"/>
            <w:tcBorders>
              <w:top w:val="nil"/>
              <w:bottom w:val="single" w:sz="4" w:space="0" w:color="auto"/>
            </w:tcBorders>
            <w:noWrap/>
            <w:hideMark/>
          </w:tcPr>
          <w:p w14:paraId="7C5AEF80" w14:textId="61A52621"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Cs w:val="20"/>
                <w:lang w:val="en-GB"/>
              </w:rPr>
              <w:t>Table1: Sociodemographic char</w:t>
            </w:r>
            <w:r w:rsidR="006826DB" w:rsidRPr="00CB0B88">
              <w:rPr>
                <w:rFonts w:ascii="Times New Roman" w:hAnsi="Times New Roman" w:cs="Times New Roman"/>
                <w:szCs w:val="20"/>
                <w:lang w:val="en-GB"/>
              </w:rPr>
              <w:t>acteristics and</w:t>
            </w:r>
            <w:r w:rsidRPr="00CB0B88">
              <w:rPr>
                <w:rFonts w:ascii="Times New Roman" w:hAnsi="Times New Roman" w:cs="Times New Roman"/>
                <w:szCs w:val="20"/>
                <w:lang w:val="en-GB"/>
              </w:rPr>
              <w:t xml:space="preserve"> risk factors of 114 children with CP in Benin.</w:t>
            </w:r>
          </w:p>
        </w:tc>
      </w:tr>
      <w:tr w:rsidR="00231D2F" w:rsidRPr="00CB0B88" w14:paraId="6CCBF2F9" w14:textId="77777777" w:rsidTr="00A54365">
        <w:trPr>
          <w:trHeight w:val="137"/>
        </w:trPr>
        <w:tc>
          <w:tcPr>
            <w:tcW w:w="4815" w:type="dxa"/>
            <w:tcBorders>
              <w:top w:val="single" w:sz="4" w:space="0" w:color="auto"/>
              <w:bottom w:val="single" w:sz="4" w:space="0" w:color="auto"/>
            </w:tcBorders>
            <w:noWrap/>
            <w:hideMark/>
          </w:tcPr>
          <w:p w14:paraId="5096E9F7"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Characteristics</w:t>
            </w:r>
          </w:p>
        </w:tc>
        <w:tc>
          <w:tcPr>
            <w:tcW w:w="1417" w:type="dxa"/>
            <w:tcBorders>
              <w:top w:val="single" w:sz="4" w:space="0" w:color="auto"/>
              <w:bottom w:val="single" w:sz="4" w:space="0" w:color="auto"/>
            </w:tcBorders>
            <w:noWrap/>
            <w:hideMark/>
          </w:tcPr>
          <w:p w14:paraId="489A917B"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Values</w:t>
            </w:r>
          </w:p>
        </w:tc>
      </w:tr>
      <w:tr w:rsidR="00231D2F" w:rsidRPr="00CB0B88" w14:paraId="03491054" w14:textId="77777777" w:rsidTr="00A54365">
        <w:trPr>
          <w:trHeight w:val="183"/>
        </w:trPr>
        <w:tc>
          <w:tcPr>
            <w:tcW w:w="4815" w:type="dxa"/>
            <w:tcBorders>
              <w:top w:val="single" w:sz="4" w:space="0" w:color="auto"/>
            </w:tcBorders>
            <w:noWrap/>
            <w:hideMark/>
          </w:tcPr>
          <w:p w14:paraId="67352BBF"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Age (years), median [IQR]</w:t>
            </w:r>
          </w:p>
        </w:tc>
        <w:tc>
          <w:tcPr>
            <w:tcW w:w="1417" w:type="dxa"/>
            <w:tcBorders>
              <w:top w:val="single" w:sz="4" w:space="0" w:color="auto"/>
            </w:tcBorders>
            <w:noWrap/>
            <w:hideMark/>
          </w:tcPr>
          <w:p w14:paraId="7DDC30CC" w14:textId="6D774BA5"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7 [4 ; 11.</w:t>
            </w:r>
            <w:r w:rsidR="00646E53" w:rsidRPr="00CB0B88">
              <w:rPr>
                <w:rFonts w:ascii="Times New Roman" w:hAnsi="Times New Roman" w:cs="Times New Roman"/>
                <w:sz w:val="20"/>
                <w:szCs w:val="20"/>
                <w:lang w:val="en-GB"/>
              </w:rPr>
              <w:t>1</w:t>
            </w:r>
            <w:r w:rsidRPr="00CB0B88">
              <w:rPr>
                <w:rFonts w:ascii="Times New Roman" w:hAnsi="Times New Roman" w:cs="Times New Roman"/>
                <w:sz w:val="20"/>
                <w:szCs w:val="20"/>
                <w:lang w:val="en-GB"/>
              </w:rPr>
              <w:t>]</w:t>
            </w:r>
          </w:p>
        </w:tc>
      </w:tr>
      <w:tr w:rsidR="00231D2F" w:rsidRPr="00CB0B88" w14:paraId="5DA447DD" w14:textId="77777777" w:rsidTr="00A54365">
        <w:trPr>
          <w:trHeight w:val="215"/>
        </w:trPr>
        <w:tc>
          <w:tcPr>
            <w:tcW w:w="4815" w:type="dxa"/>
            <w:noWrap/>
            <w:hideMark/>
          </w:tcPr>
          <w:p w14:paraId="250410B4"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Gender</w:t>
            </w:r>
          </w:p>
        </w:tc>
        <w:tc>
          <w:tcPr>
            <w:tcW w:w="1417" w:type="dxa"/>
            <w:noWrap/>
            <w:hideMark/>
          </w:tcPr>
          <w:p w14:paraId="280186FC"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30DE5302" w14:textId="77777777" w:rsidTr="00A54365">
        <w:trPr>
          <w:trHeight w:val="119"/>
        </w:trPr>
        <w:tc>
          <w:tcPr>
            <w:tcW w:w="4815" w:type="dxa"/>
            <w:noWrap/>
            <w:hideMark/>
          </w:tcPr>
          <w:p w14:paraId="0265CCB8"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Female, n (%)</w:t>
            </w:r>
          </w:p>
        </w:tc>
        <w:tc>
          <w:tcPr>
            <w:tcW w:w="1417" w:type="dxa"/>
            <w:noWrap/>
            <w:hideMark/>
          </w:tcPr>
          <w:p w14:paraId="166B63BF"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39 (34.2)</w:t>
            </w:r>
          </w:p>
        </w:tc>
      </w:tr>
      <w:tr w:rsidR="00231D2F" w:rsidRPr="00CB0B88" w14:paraId="022F8A17" w14:textId="77777777" w:rsidTr="00A54365">
        <w:trPr>
          <w:trHeight w:val="164"/>
        </w:trPr>
        <w:tc>
          <w:tcPr>
            <w:tcW w:w="4815" w:type="dxa"/>
            <w:noWrap/>
            <w:hideMark/>
          </w:tcPr>
          <w:p w14:paraId="5C233C2E" w14:textId="00831EF9"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Male,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4EC8A35A"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75 (65.8)</w:t>
            </w:r>
          </w:p>
        </w:tc>
      </w:tr>
      <w:tr w:rsidR="00231D2F" w:rsidRPr="00CB0B88" w14:paraId="03E2B4F5" w14:textId="77777777" w:rsidTr="00A54365">
        <w:trPr>
          <w:trHeight w:val="196"/>
        </w:trPr>
        <w:tc>
          <w:tcPr>
            <w:tcW w:w="4815" w:type="dxa"/>
            <w:noWrap/>
            <w:hideMark/>
          </w:tcPr>
          <w:p w14:paraId="74D15863" w14:textId="4A3A71F5" w:rsidR="00231D2F" w:rsidRPr="00CB0B88" w:rsidRDefault="00EA5CB7"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w:t>
            </w:r>
            <w:r w:rsidR="00231D2F" w:rsidRPr="00CB0B88">
              <w:rPr>
                <w:rFonts w:ascii="Times New Roman" w:hAnsi="Times New Roman" w:cs="Times New Roman"/>
                <w:sz w:val="20"/>
                <w:szCs w:val="20"/>
                <w:lang w:val="en-GB"/>
              </w:rPr>
              <w:t>Birth weight (kg), median [IQR] (n=96)</w:t>
            </w:r>
          </w:p>
        </w:tc>
        <w:tc>
          <w:tcPr>
            <w:tcW w:w="1417" w:type="dxa"/>
            <w:noWrap/>
            <w:hideMark/>
          </w:tcPr>
          <w:p w14:paraId="1E38CB79"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3 [2.5 ; 3.5]</w:t>
            </w:r>
          </w:p>
        </w:tc>
      </w:tr>
      <w:tr w:rsidR="00231D2F" w:rsidRPr="00CB0B88" w14:paraId="106DD1C6" w14:textId="77777777" w:rsidTr="00A54365">
        <w:trPr>
          <w:trHeight w:val="146"/>
        </w:trPr>
        <w:tc>
          <w:tcPr>
            <w:tcW w:w="4815" w:type="dxa"/>
            <w:noWrap/>
            <w:hideMark/>
          </w:tcPr>
          <w:p w14:paraId="2B44BFDF"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Siblings, median [IQR]</w:t>
            </w:r>
          </w:p>
        </w:tc>
        <w:tc>
          <w:tcPr>
            <w:tcW w:w="1417" w:type="dxa"/>
            <w:noWrap/>
            <w:hideMark/>
          </w:tcPr>
          <w:p w14:paraId="07818F94"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3 [2 ; 4]</w:t>
            </w:r>
          </w:p>
        </w:tc>
      </w:tr>
      <w:tr w:rsidR="009F2B7A" w:rsidRPr="00CB0B88" w14:paraId="77116E8B" w14:textId="77777777" w:rsidTr="00A54365">
        <w:trPr>
          <w:trHeight w:val="146"/>
        </w:trPr>
        <w:tc>
          <w:tcPr>
            <w:tcW w:w="4815" w:type="dxa"/>
            <w:noWrap/>
          </w:tcPr>
          <w:p w14:paraId="18C9A0F3" w14:textId="6563D379" w:rsidR="009F2B7A" w:rsidRPr="00CB0B88" w:rsidRDefault="009F2B7A"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Firstborn,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tcPr>
          <w:p w14:paraId="0A303943" w14:textId="34E99E50" w:rsidR="009F2B7A" w:rsidRPr="00CB0B88" w:rsidRDefault="009F2B7A"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47 (41.2)</w:t>
            </w:r>
          </w:p>
        </w:tc>
      </w:tr>
      <w:tr w:rsidR="00231D2F" w:rsidRPr="00CB0B88" w14:paraId="60667A1E" w14:textId="77777777" w:rsidTr="00A54365">
        <w:trPr>
          <w:trHeight w:val="178"/>
        </w:trPr>
        <w:tc>
          <w:tcPr>
            <w:tcW w:w="4815" w:type="dxa"/>
            <w:noWrap/>
            <w:hideMark/>
          </w:tcPr>
          <w:p w14:paraId="60154476" w14:textId="43BD58EF" w:rsidR="00231D2F" w:rsidRPr="00CB0B88" w:rsidRDefault="009F2B7A"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Attending school, n</w:t>
            </w:r>
            <w:r w:rsidR="001A6B49" w:rsidRPr="00CB0B88">
              <w:rPr>
                <w:rFonts w:ascii="Times New Roman" w:hAnsi="Times New Roman" w:cs="Times New Roman"/>
                <w:sz w:val="20"/>
                <w:szCs w:val="20"/>
                <w:lang w:val="en-GB"/>
              </w:rPr>
              <w:t xml:space="preserve"> </w:t>
            </w:r>
            <w:r w:rsidR="00231D2F" w:rsidRPr="00CB0B88">
              <w:rPr>
                <w:rFonts w:ascii="Times New Roman" w:hAnsi="Times New Roman" w:cs="Times New Roman"/>
                <w:sz w:val="20"/>
                <w:szCs w:val="20"/>
                <w:lang w:val="en-GB"/>
              </w:rPr>
              <w:t>(%)</w:t>
            </w:r>
          </w:p>
        </w:tc>
        <w:tc>
          <w:tcPr>
            <w:tcW w:w="1417" w:type="dxa"/>
            <w:noWrap/>
            <w:hideMark/>
          </w:tcPr>
          <w:p w14:paraId="2AF0512A"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27 (23.7)</w:t>
            </w:r>
          </w:p>
        </w:tc>
      </w:tr>
      <w:tr w:rsidR="00231D2F" w:rsidRPr="00CB0B88" w14:paraId="51885D34" w14:textId="77777777" w:rsidTr="00A54365">
        <w:trPr>
          <w:trHeight w:val="224"/>
        </w:trPr>
        <w:tc>
          <w:tcPr>
            <w:tcW w:w="4815" w:type="dxa"/>
            <w:noWrap/>
            <w:hideMark/>
          </w:tcPr>
          <w:p w14:paraId="5667C423"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Ordinary / specialized school (n)</w:t>
            </w:r>
          </w:p>
        </w:tc>
        <w:tc>
          <w:tcPr>
            <w:tcW w:w="1417" w:type="dxa"/>
            <w:noWrap/>
            <w:hideMark/>
          </w:tcPr>
          <w:p w14:paraId="65DC5A7D"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25/2</w:t>
            </w:r>
          </w:p>
        </w:tc>
      </w:tr>
      <w:tr w:rsidR="00231D2F" w:rsidRPr="00CB0B88" w14:paraId="65986B69" w14:textId="77777777" w:rsidTr="00A54365">
        <w:trPr>
          <w:trHeight w:val="129"/>
        </w:trPr>
        <w:tc>
          <w:tcPr>
            <w:tcW w:w="4815" w:type="dxa"/>
            <w:noWrap/>
            <w:hideMark/>
          </w:tcPr>
          <w:p w14:paraId="776C6E07"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Residence (Rural/Urban) (n)</w:t>
            </w:r>
          </w:p>
        </w:tc>
        <w:tc>
          <w:tcPr>
            <w:tcW w:w="1417" w:type="dxa"/>
            <w:noWrap/>
            <w:hideMark/>
          </w:tcPr>
          <w:p w14:paraId="15C5F017"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25/89</w:t>
            </w:r>
          </w:p>
        </w:tc>
      </w:tr>
      <w:tr w:rsidR="00231D2F" w:rsidRPr="00CB0B88" w14:paraId="459E8B28" w14:textId="77777777" w:rsidTr="00A54365">
        <w:trPr>
          <w:trHeight w:val="174"/>
        </w:trPr>
        <w:tc>
          <w:tcPr>
            <w:tcW w:w="4815" w:type="dxa"/>
            <w:noWrap/>
            <w:hideMark/>
          </w:tcPr>
          <w:p w14:paraId="235D78CF" w14:textId="39CA2D7D"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Fathers' level of education,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53F0529F"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2871A6AE" w14:textId="77777777" w:rsidTr="00A54365">
        <w:trPr>
          <w:trHeight w:val="220"/>
        </w:trPr>
        <w:tc>
          <w:tcPr>
            <w:tcW w:w="4815" w:type="dxa"/>
            <w:noWrap/>
            <w:hideMark/>
          </w:tcPr>
          <w:p w14:paraId="6E4D5EDC"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Not educated</w:t>
            </w:r>
          </w:p>
        </w:tc>
        <w:tc>
          <w:tcPr>
            <w:tcW w:w="1417" w:type="dxa"/>
            <w:noWrap/>
            <w:hideMark/>
          </w:tcPr>
          <w:p w14:paraId="293D1C41"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7 (6.1)</w:t>
            </w:r>
          </w:p>
        </w:tc>
      </w:tr>
      <w:tr w:rsidR="00231D2F" w:rsidRPr="00CB0B88" w14:paraId="173C5F02" w14:textId="77777777" w:rsidTr="00A54365">
        <w:trPr>
          <w:trHeight w:val="124"/>
        </w:trPr>
        <w:tc>
          <w:tcPr>
            <w:tcW w:w="4815" w:type="dxa"/>
            <w:noWrap/>
            <w:hideMark/>
          </w:tcPr>
          <w:p w14:paraId="2B143C7A"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Primary school</w:t>
            </w:r>
          </w:p>
        </w:tc>
        <w:tc>
          <w:tcPr>
            <w:tcW w:w="1417" w:type="dxa"/>
            <w:noWrap/>
            <w:hideMark/>
          </w:tcPr>
          <w:p w14:paraId="4260D0F0"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38 (33.3)</w:t>
            </w:r>
          </w:p>
        </w:tc>
      </w:tr>
      <w:tr w:rsidR="00231D2F" w:rsidRPr="00CB0B88" w14:paraId="69E12343" w14:textId="77777777" w:rsidTr="00A54365">
        <w:trPr>
          <w:trHeight w:val="156"/>
        </w:trPr>
        <w:tc>
          <w:tcPr>
            <w:tcW w:w="4815" w:type="dxa"/>
            <w:noWrap/>
            <w:hideMark/>
          </w:tcPr>
          <w:p w14:paraId="02157EB6"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Secondary (college)</w:t>
            </w:r>
          </w:p>
        </w:tc>
        <w:tc>
          <w:tcPr>
            <w:tcW w:w="1417" w:type="dxa"/>
            <w:noWrap/>
            <w:hideMark/>
          </w:tcPr>
          <w:p w14:paraId="0DAABB53"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37 (32.5)</w:t>
            </w:r>
          </w:p>
        </w:tc>
      </w:tr>
      <w:tr w:rsidR="00231D2F" w:rsidRPr="00CB0B88" w14:paraId="3F71EA58" w14:textId="77777777" w:rsidTr="00A54365">
        <w:trPr>
          <w:trHeight w:val="202"/>
        </w:trPr>
        <w:tc>
          <w:tcPr>
            <w:tcW w:w="4815" w:type="dxa"/>
            <w:noWrap/>
            <w:hideMark/>
          </w:tcPr>
          <w:p w14:paraId="7D12B673" w14:textId="1FBC5D35"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University</w:t>
            </w:r>
          </w:p>
        </w:tc>
        <w:tc>
          <w:tcPr>
            <w:tcW w:w="1417" w:type="dxa"/>
            <w:noWrap/>
            <w:hideMark/>
          </w:tcPr>
          <w:p w14:paraId="51EE564F"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23 (20.2)</w:t>
            </w:r>
          </w:p>
        </w:tc>
      </w:tr>
      <w:tr w:rsidR="00231D2F" w:rsidRPr="00CB0B88" w14:paraId="70CF28F0" w14:textId="77777777" w:rsidTr="00A54365">
        <w:trPr>
          <w:trHeight w:val="248"/>
        </w:trPr>
        <w:tc>
          <w:tcPr>
            <w:tcW w:w="4815" w:type="dxa"/>
            <w:noWrap/>
            <w:hideMark/>
          </w:tcPr>
          <w:p w14:paraId="1037FD0D" w14:textId="0D4FD03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Mothers' level of education,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4EF38F59"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68EE4AF1" w14:textId="77777777" w:rsidTr="00A54365">
        <w:trPr>
          <w:trHeight w:val="290"/>
        </w:trPr>
        <w:tc>
          <w:tcPr>
            <w:tcW w:w="4815" w:type="dxa"/>
            <w:noWrap/>
          </w:tcPr>
          <w:p w14:paraId="566276B2"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Not educated</w:t>
            </w:r>
          </w:p>
        </w:tc>
        <w:tc>
          <w:tcPr>
            <w:tcW w:w="1417" w:type="dxa"/>
            <w:noWrap/>
          </w:tcPr>
          <w:p w14:paraId="1A708014" w14:textId="47D6C80B"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30 (26.3)</w:t>
            </w:r>
          </w:p>
        </w:tc>
      </w:tr>
      <w:tr w:rsidR="00231D2F" w:rsidRPr="00CB0B88" w14:paraId="5E5BDACE" w14:textId="77777777" w:rsidTr="00A54365">
        <w:trPr>
          <w:trHeight w:val="170"/>
        </w:trPr>
        <w:tc>
          <w:tcPr>
            <w:tcW w:w="4815" w:type="dxa"/>
            <w:noWrap/>
            <w:hideMark/>
          </w:tcPr>
          <w:p w14:paraId="18BDEAED"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Primary school</w:t>
            </w:r>
          </w:p>
        </w:tc>
        <w:tc>
          <w:tcPr>
            <w:tcW w:w="1417" w:type="dxa"/>
            <w:noWrap/>
            <w:hideMark/>
          </w:tcPr>
          <w:p w14:paraId="48EA44BD"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44 (38.6)</w:t>
            </w:r>
          </w:p>
        </w:tc>
      </w:tr>
      <w:tr w:rsidR="00231D2F" w:rsidRPr="00CB0B88" w14:paraId="0434CEB2" w14:textId="77777777" w:rsidTr="00A54365">
        <w:trPr>
          <w:trHeight w:val="216"/>
        </w:trPr>
        <w:tc>
          <w:tcPr>
            <w:tcW w:w="4815" w:type="dxa"/>
            <w:noWrap/>
            <w:hideMark/>
          </w:tcPr>
          <w:p w14:paraId="04E5EA01"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Secondary (college)</w:t>
            </w:r>
          </w:p>
        </w:tc>
        <w:tc>
          <w:tcPr>
            <w:tcW w:w="1417" w:type="dxa"/>
            <w:noWrap/>
            <w:hideMark/>
          </w:tcPr>
          <w:p w14:paraId="034EE1B0"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28 (24.6)</w:t>
            </w:r>
          </w:p>
        </w:tc>
      </w:tr>
      <w:tr w:rsidR="00231D2F" w:rsidRPr="00CB0B88" w14:paraId="24FD055E" w14:textId="77777777" w:rsidTr="00A54365">
        <w:trPr>
          <w:trHeight w:val="236"/>
        </w:trPr>
        <w:tc>
          <w:tcPr>
            <w:tcW w:w="4815" w:type="dxa"/>
            <w:noWrap/>
            <w:hideMark/>
          </w:tcPr>
          <w:p w14:paraId="78EA2727"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University</w:t>
            </w:r>
          </w:p>
        </w:tc>
        <w:tc>
          <w:tcPr>
            <w:tcW w:w="1417" w:type="dxa"/>
            <w:noWrap/>
            <w:hideMark/>
          </w:tcPr>
          <w:p w14:paraId="49ED059C"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12 (10.5)</w:t>
            </w:r>
          </w:p>
        </w:tc>
      </w:tr>
      <w:tr w:rsidR="00231D2F" w:rsidRPr="00CB0B88" w14:paraId="52A41C88" w14:textId="77777777" w:rsidTr="00A54365">
        <w:trPr>
          <w:trHeight w:val="213"/>
        </w:trPr>
        <w:tc>
          <w:tcPr>
            <w:tcW w:w="4815" w:type="dxa"/>
            <w:noWrap/>
          </w:tcPr>
          <w:p w14:paraId="19C3BCDE" w14:textId="63756CC9"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Maternal age at delivery (years), median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[IQR]</w:t>
            </w:r>
          </w:p>
        </w:tc>
        <w:tc>
          <w:tcPr>
            <w:tcW w:w="1417" w:type="dxa"/>
            <w:noWrap/>
          </w:tcPr>
          <w:p w14:paraId="053162B3" w14:textId="242E8EAA"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28[23 ; 33]</w:t>
            </w:r>
          </w:p>
        </w:tc>
      </w:tr>
      <w:tr w:rsidR="00231D2F" w:rsidRPr="00CB0B88" w14:paraId="544D0B5F" w14:textId="77777777" w:rsidTr="00A54365">
        <w:trPr>
          <w:trHeight w:val="166"/>
        </w:trPr>
        <w:tc>
          <w:tcPr>
            <w:tcW w:w="4815" w:type="dxa"/>
            <w:noWrap/>
            <w:hideMark/>
          </w:tcPr>
          <w:p w14:paraId="7CE76D63" w14:textId="12283B29" w:rsidR="00231D2F" w:rsidRPr="00CB0B88" w:rsidRDefault="00767052"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Risk factors in pregnancy</w:t>
            </w:r>
          </w:p>
        </w:tc>
        <w:tc>
          <w:tcPr>
            <w:tcW w:w="1417" w:type="dxa"/>
            <w:noWrap/>
            <w:hideMark/>
          </w:tcPr>
          <w:p w14:paraId="555C62F4"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4BFC3CA8" w14:textId="77777777" w:rsidTr="00A54365">
        <w:trPr>
          <w:trHeight w:val="212"/>
        </w:trPr>
        <w:tc>
          <w:tcPr>
            <w:tcW w:w="4815" w:type="dxa"/>
            <w:noWrap/>
            <w:hideMark/>
          </w:tcPr>
          <w:p w14:paraId="2ABA2876"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Smoking (%)</w:t>
            </w:r>
          </w:p>
        </w:tc>
        <w:tc>
          <w:tcPr>
            <w:tcW w:w="1417" w:type="dxa"/>
            <w:noWrap/>
            <w:hideMark/>
          </w:tcPr>
          <w:p w14:paraId="42AEEE64"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0</w:t>
            </w:r>
          </w:p>
        </w:tc>
      </w:tr>
      <w:tr w:rsidR="00231D2F" w:rsidRPr="00CB0B88" w14:paraId="0E587678" w14:textId="77777777" w:rsidTr="00A54365">
        <w:trPr>
          <w:trHeight w:val="258"/>
        </w:trPr>
        <w:tc>
          <w:tcPr>
            <w:tcW w:w="4815" w:type="dxa"/>
            <w:noWrap/>
            <w:hideMark/>
          </w:tcPr>
          <w:p w14:paraId="26AFDA11"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Alcohol consumption (%)</w:t>
            </w:r>
          </w:p>
        </w:tc>
        <w:tc>
          <w:tcPr>
            <w:tcW w:w="1417" w:type="dxa"/>
            <w:noWrap/>
            <w:hideMark/>
          </w:tcPr>
          <w:p w14:paraId="434D7A45"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0</w:t>
            </w:r>
          </w:p>
        </w:tc>
      </w:tr>
      <w:tr w:rsidR="00231D2F" w:rsidRPr="00CB0B88" w14:paraId="65E9088C" w14:textId="77777777" w:rsidTr="00A54365">
        <w:trPr>
          <w:trHeight w:val="277"/>
        </w:trPr>
        <w:tc>
          <w:tcPr>
            <w:tcW w:w="4815" w:type="dxa"/>
            <w:noWrap/>
            <w:hideMark/>
          </w:tcPr>
          <w:p w14:paraId="72C5A56B" w14:textId="2EA91A42"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Received antenatal care,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2367F32F"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112 (98.2)</w:t>
            </w:r>
          </w:p>
        </w:tc>
      </w:tr>
      <w:tr w:rsidR="00231D2F" w:rsidRPr="00CB0B88" w14:paraId="13340778" w14:textId="77777777" w:rsidTr="00A54365">
        <w:trPr>
          <w:trHeight w:val="266"/>
        </w:trPr>
        <w:tc>
          <w:tcPr>
            <w:tcW w:w="4815" w:type="dxa"/>
            <w:noWrap/>
            <w:hideMark/>
          </w:tcPr>
          <w:p w14:paraId="37F9BEB9" w14:textId="09B51DC3"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Malaria,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03168D36"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17 (14.9)</w:t>
            </w:r>
          </w:p>
        </w:tc>
      </w:tr>
      <w:tr w:rsidR="00231D2F" w:rsidRPr="00CB0B88" w14:paraId="7108A17D" w14:textId="77777777" w:rsidTr="00A54365">
        <w:trPr>
          <w:trHeight w:val="129"/>
        </w:trPr>
        <w:tc>
          <w:tcPr>
            <w:tcW w:w="4815" w:type="dxa"/>
            <w:noWrap/>
            <w:hideMark/>
          </w:tcPr>
          <w:p w14:paraId="4E0F3893" w14:textId="2FE42CA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Infection,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38FA2FCD"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10 (8.8)</w:t>
            </w:r>
          </w:p>
        </w:tc>
      </w:tr>
      <w:tr w:rsidR="00231D2F" w:rsidRPr="00CB0B88" w14:paraId="253DDBC5" w14:textId="77777777" w:rsidTr="00A54365">
        <w:trPr>
          <w:trHeight w:val="174"/>
        </w:trPr>
        <w:tc>
          <w:tcPr>
            <w:tcW w:w="4815" w:type="dxa"/>
            <w:noWrap/>
            <w:hideMark/>
          </w:tcPr>
          <w:p w14:paraId="73282654" w14:textId="3F016789"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Abnormal bleeding,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66535056"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4 (3.5)</w:t>
            </w:r>
          </w:p>
        </w:tc>
      </w:tr>
      <w:tr w:rsidR="00231D2F" w:rsidRPr="00CB0B88" w14:paraId="63570CC0" w14:textId="77777777" w:rsidTr="00A54365">
        <w:trPr>
          <w:trHeight w:val="220"/>
        </w:trPr>
        <w:tc>
          <w:tcPr>
            <w:tcW w:w="4815" w:type="dxa"/>
            <w:noWrap/>
            <w:hideMark/>
          </w:tcPr>
          <w:p w14:paraId="5124D6F4"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History of birth delivery</w:t>
            </w:r>
          </w:p>
        </w:tc>
        <w:tc>
          <w:tcPr>
            <w:tcW w:w="1417" w:type="dxa"/>
            <w:noWrap/>
            <w:hideMark/>
          </w:tcPr>
          <w:p w14:paraId="0D5725EF"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09493D93" w14:textId="77777777" w:rsidTr="00A54365">
        <w:trPr>
          <w:trHeight w:val="252"/>
        </w:trPr>
        <w:tc>
          <w:tcPr>
            <w:tcW w:w="4815" w:type="dxa"/>
            <w:noWrap/>
            <w:hideMark/>
          </w:tcPr>
          <w:p w14:paraId="1D91142B" w14:textId="5BE941D1"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Birth delivery in hospital,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61BF771B"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113 (99.1%)</w:t>
            </w:r>
          </w:p>
        </w:tc>
      </w:tr>
      <w:tr w:rsidR="00231D2F" w:rsidRPr="00CB0B88" w14:paraId="4FFF7D1C" w14:textId="77777777" w:rsidTr="00A54365">
        <w:trPr>
          <w:trHeight w:val="142"/>
        </w:trPr>
        <w:tc>
          <w:tcPr>
            <w:tcW w:w="4815" w:type="dxa"/>
            <w:noWrap/>
            <w:hideMark/>
          </w:tcPr>
          <w:p w14:paraId="59CBE00E" w14:textId="2E177ED6"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w:t>
            </w:r>
            <w:r w:rsidR="00CD44DF" w:rsidRPr="00CB0B88">
              <w:rPr>
                <w:rFonts w:ascii="Times New Roman" w:hAnsi="Times New Roman" w:cs="Times New Roman"/>
                <w:sz w:val="20"/>
                <w:szCs w:val="20"/>
                <w:lang w:val="en-GB"/>
              </w:rPr>
              <w:t>Caesarean</w:t>
            </w:r>
            <w:r w:rsidRPr="00CB0B88">
              <w:rPr>
                <w:rFonts w:ascii="Times New Roman" w:hAnsi="Times New Roman" w:cs="Times New Roman"/>
                <w:sz w:val="20"/>
                <w:szCs w:val="20"/>
                <w:lang w:val="en-GB"/>
              </w:rPr>
              <w:t xml:space="preserve"> section,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7D5F6701"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16 (14)</w:t>
            </w:r>
          </w:p>
        </w:tc>
      </w:tr>
      <w:tr w:rsidR="00231D2F" w:rsidRPr="00CB0B88" w14:paraId="2E92A7DC" w14:textId="77777777" w:rsidTr="00A54365">
        <w:trPr>
          <w:trHeight w:val="188"/>
        </w:trPr>
        <w:tc>
          <w:tcPr>
            <w:tcW w:w="4815" w:type="dxa"/>
            <w:noWrap/>
            <w:hideMark/>
          </w:tcPr>
          <w:p w14:paraId="176F7CCE" w14:textId="27748899"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Preterm birth (&lt;37</w:t>
            </w:r>
            <w:r w:rsidR="001A6B49" w:rsidRPr="00CB0B88">
              <w:rPr>
                <w:rFonts w:ascii="Times New Roman" w:hAnsi="Times New Roman" w:cs="Times New Roman"/>
                <w:sz w:val="20"/>
                <w:szCs w:val="20"/>
                <w:lang w:val="en-GB"/>
              </w:rPr>
              <w:t xml:space="preserve"> </w:t>
            </w:r>
            <w:proofErr w:type="spellStart"/>
            <w:r w:rsidRPr="00CB0B88">
              <w:rPr>
                <w:rFonts w:ascii="Times New Roman" w:hAnsi="Times New Roman" w:cs="Times New Roman"/>
                <w:sz w:val="20"/>
                <w:szCs w:val="20"/>
                <w:lang w:val="en-GB"/>
              </w:rPr>
              <w:t>wks</w:t>
            </w:r>
            <w:proofErr w:type="spellEnd"/>
            <w:r w:rsidRPr="00CB0B88">
              <w:rPr>
                <w:rFonts w:ascii="Times New Roman" w:hAnsi="Times New Roman" w:cs="Times New Roman"/>
                <w:sz w:val="20"/>
                <w:szCs w:val="20"/>
                <w:lang w:val="en-GB"/>
              </w:rPr>
              <w:t>),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2B13B850"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8 (7)</w:t>
            </w:r>
          </w:p>
        </w:tc>
      </w:tr>
      <w:tr w:rsidR="00231D2F" w:rsidRPr="00CB0B88" w14:paraId="1E0EAB0E" w14:textId="77777777" w:rsidTr="00A54365">
        <w:trPr>
          <w:trHeight w:val="220"/>
        </w:trPr>
        <w:tc>
          <w:tcPr>
            <w:tcW w:w="4815" w:type="dxa"/>
            <w:noWrap/>
            <w:hideMark/>
          </w:tcPr>
          <w:p w14:paraId="4B3E71BF" w14:textId="3CCE68FD"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Induction of labo</w:t>
            </w:r>
            <w:r w:rsidR="00CD44DF" w:rsidRPr="00CB0B88">
              <w:rPr>
                <w:rFonts w:ascii="Times New Roman" w:hAnsi="Times New Roman" w:cs="Times New Roman"/>
                <w:sz w:val="20"/>
                <w:szCs w:val="20"/>
                <w:lang w:val="en-GB"/>
              </w:rPr>
              <w:t>u</w:t>
            </w:r>
            <w:r w:rsidRPr="00CB0B88">
              <w:rPr>
                <w:rFonts w:ascii="Times New Roman" w:hAnsi="Times New Roman" w:cs="Times New Roman"/>
                <w:sz w:val="20"/>
                <w:szCs w:val="20"/>
                <w:lang w:val="en-GB"/>
              </w:rPr>
              <w:t>r,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359E8986"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60 (52.6)</w:t>
            </w:r>
          </w:p>
        </w:tc>
      </w:tr>
      <w:tr w:rsidR="00231D2F" w:rsidRPr="00CB0B88" w14:paraId="26A63E49" w14:textId="77777777" w:rsidTr="00A54365">
        <w:trPr>
          <w:trHeight w:val="125"/>
        </w:trPr>
        <w:tc>
          <w:tcPr>
            <w:tcW w:w="4815" w:type="dxa"/>
            <w:noWrap/>
            <w:hideMark/>
          </w:tcPr>
          <w:p w14:paraId="33C4F59A" w14:textId="5B62A289"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Complications during delivery,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260EF3A8"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60 (52.6)</w:t>
            </w:r>
          </w:p>
        </w:tc>
      </w:tr>
      <w:tr w:rsidR="00231D2F" w:rsidRPr="00CB0B88" w14:paraId="790ECEC7" w14:textId="77777777" w:rsidTr="00A54365">
        <w:trPr>
          <w:trHeight w:val="300"/>
        </w:trPr>
        <w:tc>
          <w:tcPr>
            <w:tcW w:w="4815" w:type="dxa"/>
            <w:noWrap/>
            <w:hideMark/>
          </w:tcPr>
          <w:p w14:paraId="52B05095" w14:textId="2E833152"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Breech presentation,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51104AB4"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 (0.9)</w:t>
            </w:r>
          </w:p>
        </w:tc>
      </w:tr>
      <w:tr w:rsidR="00231D2F" w:rsidRPr="00CB0B88" w14:paraId="395792C4" w14:textId="77777777" w:rsidTr="00A54365">
        <w:trPr>
          <w:trHeight w:val="300"/>
        </w:trPr>
        <w:tc>
          <w:tcPr>
            <w:tcW w:w="4815" w:type="dxa"/>
            <w:noWrap/>
            <w:hideMark/>
          </w:tcPr>
          <w:p w14:paraId="481F9E01" w14:textId="28A9D990"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Not crying at birth,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7FFD73FC"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61 (53.5)</w:t>
            </w:r>
          </w:p>
        </w:tc>
      </w:tr>
      <w:tr w:rsidR="00231D2F" w:rsidRPr="00CB0B88" w14:paraId="72FB4AF9" w14:textId="77777777" w:rsidTr="00A54365">
        <w:trPr>
          <w:trHeight w:val="264"/>
        </w:trPr>
        <w:tc>
          <w:tcPr>
            <w:tcW w:w="4815" w:type="dxa"/>
            <w:noWrap/>
            <w:hideMark/>
          </w:tcPr>
          <w:p w14:paraId="6FA64BBB" w14:textId="2211134B"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w:t>
            </w:r>
            <w:r w:rsidR="00EA5CB7" w:rsidRPr="00CB0B88">
              <w:rPr>
                <w:rFonts w:ascii="Times New Roman" w:hAnsi="Times New Roman" w:cs="Times New Roman"/>
                <w:sz w:val="20"/>
                <w:szCs w:val="20"/>
                <w:lang w:val="en-GB"/>
              </w:rPr>
              <w:t>*</w:t>
            </w:r>
            <w:r w:rsidRPr="00CB0B88">
              <w:rPr>
                <w:rFonts w:ascii="Times New Roman" w:hAnsi="Times New Roman" w:cs="Times New Roman"/>
                <w:sz w:val="20"/>
                <w:szCs w:val="20"/>
                <w:lang w:val="en-GB"/>
              </w:rPr>
              <w:t>Crying delay (min), median [IQR] (n=54)</w:t>
            </w:r>
          </w:p>
        </w:tc>
        <w:tc>
          <w:tcPr>
            <w:tcW w:w="1417" w:type="dxa"/>
            <w:noWrap/>
            <w:hideMark/>
          </w:tcPr>
          <w:p w14:paraId="59B43FAA"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15 [5 ; 30]</w:t>
            </w:r>
          </w:p>
        </w:tc>
      </w:tr>
      <w:tr w:rsidR="00231D2F" w:rsidRPr="00CB0B88" w14:paraId="04F2CB7C" w14:textId="77777777" w:rsidTr="00A54365">
        <w:trPr>
          <w:trHeight w:val="127"/>
        </w:trPr>
        <w:tc>
          <w:tcPr>
            <w:tcW w:w="4815" w:type="dxa"/>
            <w:noWrap/>
            <w:hideMark/>
          </w:tcPr>
          <w:p w14:paraId="2D783A14" w14:textId="221181D8"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Admitted into NICU, n</w:t>
            </w:r>
            <w:r w:rsidR="001A6B49"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7858E269"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53 (46.5)</w:t>
            </w:r>
          </w:p>
        </w:tc>
      </w:tr>
      <w:tr w:rsidR="00231D2F" w:rsidRPr="00CB0B88" w14:paraId="7C0F59DD" w14:textId="77777777" w:rsidTr="00A54365">
        <w:trPr>
          <w:trHeight w:val="172"/>
        </w:trPr>
        <w:tc>
          <w:tcPr>
            <w:tcW w:w="4815" w:type="dxa"/>
            <w:noWrap/>
            <w:hideMark/>
          </w:tcPr>
          <w:p w14:paraId="717518E7" w14:textId="441BE510"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w:t>
            </w:r>
            <w:r w:rsidR="00EA5CB7" w:rsidRPr="00CB0B88">
              <w:rPr>
                <w:rFonts w:ascii="Times New Roman" w:hAnsi="Times New Roman" w:cs="Times New Roman"/>
                <w:sz w:val="20"/>
                <w:szCs w:val="20"/>
                <w:lang w:val="en-GB"/>
              </w:rPr>
              <w:t>*</w:t>
            </w:r>
            <w:r w:rsidRPr="00CB0B88">
              <w:rPr>
                <w:rFonts w:ascii="Times New Roman" w:hAnsi="Times New Roman" w:cs="Times New Roman"/>
                <w:sz w:val="20"/>
                <w:szCs w:val="20"/>
                <w:lang w:val="en-GB"/>
              </w:rPr>
              <w:t>Days into NICU, median [IQR]</w:t>
            </w:r>
          </w:p>
        </w:tc>
        <w:tc>
          <w:tcPr>
            <w:tcW w:w="1417" w:type="dxa"/>
            <w:noWrap/>
            <w:hideMark/>
          </w:tcPr>
          <w:p w14:paraId="34495359"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14 [7 ; 21]</w:t>
            </w:r>
          </w:p>
        </w:tc>
      </w:tr>
      <w:tr w:rsidR="00231D2F" w:rsidRPr="00CB0B88" w14:paraId="1E995694" w14:textId="77777777" w:rsidTr="00A54365">
        <w:trPr>
          <w:trHeight w:val="218"/>
        </w:trPr>
        <w:tc>
          <w:tcPr>
            <w:tcW w:w="4815" w:type="dxa"/>
            <w:noWrap/>
            <w:hideMark/>
          </w:tcPr>
          <w:p w14:paraId="73F77FFF" w14:textId="566992B6"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*Pos</w:t>
            </w:r>
            <w:r w:rsidR="00CD44DF" w:rsidRPr="00CB0B88">
              <w:rPr>
                <w:rFonts w:ascii="Times New Roman" w:hAnsi="Times New Roman" w:cs="Times New Roman"/>
                <w:sz w:val="20"/>
                <w:szCs w:val="20"/>
                <w:lang w:val="en-GB"/>
              </w:rPr>
              <w:t>t</w:t>
            </w:r>
            <w:r w:rsidR="001A6B49" w:rsidRPr="00CB0B88">
              <w:rPr>
                <w:rFonts w:ascii="Times New Roman" w:hAnsi="Times New Roman" w:cs="Times New Roman"/>
                <w:sz w:val="20"/>
                <w:szCs w:val="20"/>
                <w:lang w:val="en-GB"/>
              </w:rPr>
              <w:t>-</w:t>
            </w:r>
            <w:r w:rsidRPr="00CB0B88">
              <w:rPr>
                <w:rFonts w:ascii="Times New Roman" w:hAnsi="Times New Roman" w:cs="Times New Roman"/>
                <w:sz w:val="20"/>
                <w:szCs w:val="20"/>
                <w:lang w:val="en-GB"/>
              </w:rPr>
              <w:t>neonatal events, n</w:t>
            </w:r>
            <w:r w:rsidR="00CD44DF" w:rsidRPr="00CB0B88">
              <w:rPr>
                <w:rFonts w:ascii="Times New Roman" w:hAnsi="Times New Roman" w:cs="Times New Roman"/>
                <w:sz w:val="20"/>
                <w:szCs w:val="20"/>
                <w:lang w:val="en-GB"/>
              </w:rPr>
              <w:t xml:space="preserve"> </w:t>
            </w:r>
            <w:r w:rsidRPr="00CB0B88">
              <w:rPr>
                <w:rFonts w:ascii="Times New Roman" w:hAnsi="Times New Roman" w:cs="Times New Roman"/>
                <w:sz w:val="20"/>
                <w:szCs w:val="20"/>
                <w:lang w:val="en-GB"/>
              </w:rPr>
              <w:t>(%)</w:t>
            </w:r>
          </w:p>
        </w:tc>
        <w:tc>
          <w:tcPr>
            <w:tcW w:w="1417" w:type="dxa"/>
            <w:noWrap/>
            <w:hideMark/>
          </w:tcPr>
          <w:p w14:paraId="78F65EA2"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19 (16.7)</w:t>
            </w:r>
          </w:p>
        </w:tc>
      </w:tr>
      <w:tr w:rsidR="00231D2F" w:rsidRPr="00CB0B88" w14:paraId="67C1BA15" w14:textId="77777777" w:rsidTr="00A54365">
        <w:trPr>
          <w:trHeight w:val="250"/>
        </w:trPr>
        <w:tc>
          <w:tcPr>
            <w:tcW w:w="4815" w:type="dxa"/>
            <w:noWrap/>
            <w:hideMark/>
          </w:tcPr>
          <w:p w14:paraId="7B9B2AA1"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Seizure/Convulsions</w:t>
            </w:r>
          </w:p>
        </w:tc>
        <w:tc>
          <w:tcPr>
            <w:tcW w:w="1417" w:type="dxa"/>
            <w:noWrap/>
            <w:hideMark/>
          </w:tcPr>
          <w:p w14:paraId="0ABF4B8B"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5 (4.4)</w:t>
            </w:r>
          </w:p>
        </w:tc>
      </w:tr>
      <w:tr w:rsidR="00231D2F" w:rsidRPr="00CB0B88" w14:paraId="345DC397" w14:textId="77777777" w:rsidTr="00A54365">
        <w:trPr>
          <w:trHeight w:val="140"/>
        </w:trPr>
        <w:tc>
          <w:tcPr>
            <w:tcW w:w="4815" w:type="dxa"/>
            <w:noWrap/>
            <w:hideMark/>
          </w:tcPr>
          <w:p w14:paraId="0E0CA660"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Cerebral malaria</w:t>
            </w:r>
          </w:p>
        </w:tc>
        <w:tc>
          <w:tcPr>
            <w:tcW w:w="1417" w:type="dxa"/>
            <w:noWrap/>
            <w:hideMark/>
          </w:tcPr>
          <w:p w14:paraId="16577630" w14:textId="072BD4A2" w:rsidR="00231D2F" w:rsidRPr="00CB0B88" w:rsidRDefault="00EA5CB7"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7 </w:t>
            </w:r>
            <w:r w:rsidR="00231D2F" w:rsidRPr="00CB0B88">
              <w:rPr>
                <w:rFonts w:ascii="Times New Roman" w:hAnsi="Times New Roman" w:cs="Times New Roman"/>
                <w:sz w:val="20"/>
                <w:szCs w:val="20"/>
                <w:lang w:val="en-GB"/>
              </w:rPr>
              <w:t>(</w:t>
            </w:r>
            <w:r w:rsidRPr="00CB0B88">
              <w:rPr>
                <w:rFonts w:ascii="Times New Roman" w:hAnsi="Times New Roman" w:cs="Times New Roman"/>
                <w:sz w:val="20"/>
                <w:szCs w:val="20"/>
                <w:lang w:val="en-GB"/>
              </w:rPr>
              <w:t>6</w:t>
            </w:r>
            <w:r w:rsidR="00231D2F" w:rsidRPr="00CB0B88">
              <w:rPr>
                <w:rFonts w:ascii="Times New Roman" w:hAnsi="Times New Roman" w:cs="Times New Roman"/>
                <w:sz w:val="20"/>
                <w:szCs w:val="20"/>
                <w:lang w:val="en-GB"/>
              </w:rPr>
              <w:t>.</w:t>
            </w:r>
            <w:r w:rsidRPr="00CB0B88">
              <w:rPr>
                <w:rFonts w:ascii="Times New Roman" w:hAnsi="Times New Roman" w:cs="Times New Roman"/>
                <w:sz w:val="20"/>
                <w:szCs w:val="20"/>
                <w:lang w:val="en-GB"/>
              </w:rPr>
              <w:t>1</w:t>
            </w:r>
            <w:r w:rsidR="00231D2F" w:rsidRPr="00CB0B88">
              <w:rPr>
                <w:rFonts w:ascii="Times New Roman" w:hAnsi="Times New Roman" w:cs="Times New Roman"/>
                <w:sz w:val="20"/>
                <w:szCs w:val="20"/>
                <w:lang w:val="en-GB"/>
              </w:rPr>
              <w:t>)</w:t>
            </w:r>
          </w:p>
        </w:tc>
      </w:tr>
      <w:tr w:rsidR="00231D2F" w:rsidRPr="00CB0B88" w14:paraId="58D5ABFF" w14:textId="77777777" w:rsidTr="00A54365">
        <w:trPr>
          <w:trHeight w:val="186"/>
        </w:trPr>
        <w:tc>
          <w:tcPr>
            <w:tcW w:w="4815" w:type="dxa"/>
            <w:noWrap/>
            <w:hideMark/>
          </w:tcPr>
          <w:p w14:paraId="0C253B85"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Meningitis</w:t>
            </w:r>
          </w:p>
        </w:tc>
        <w:tc>
          <w:tcPr>
            <w:tcW w:w="1417" w:type="dxa"/>
            <w:noWrap/>
            <w:hideMark/>
          </w:tcPr>
          <w:p w14:paraId="0B69119F" w14:textId="15D649F6" w:rsidR="00231D2F" w:rsidRPr="00CB0B88" w:rsidRDefault="00EA5CB7"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4 </w:t>
            </w:r>
            <w:r w:rsidR="00231D2F" w:rsidRPr="00CB0B88">
              <w:rPr>
                <w:rFonts w:ascii="Times New Roman" w:hAnsi="Times New Roman" w:cs="Times New Roman"/>
                <w:sz w:val="20"/>
                <w:szCs w:val="20"/>
                <w:lang w:val="en-GB"/>
              </w:rPr>
              <w:t>(</w:t>
            </w:r>
            <w:r w:rsidRPr="00CB0B88">
              <w:rPr>
                <w:rFonts w:ascii="Times New Roman" w:hAnsi="Times New Roman" w:cs="Times New Roman"/>
                <w:sz w:val="20"/>
                <w:szCs w:val="20"/>
                <w:lang w:val="en-GB"/>
              </w:rPr>
              <w:t>3</w:t>
            </w:r>
            <w:r w:rsidR="00231D2F" w:rsidRPr="00CB0B88">
              <w:rPr>
                <w:rFonts w:ascii="Times New Roman" w:hAnsi="Times New Roman" w:cs="Times New Roman"/>
                <w:sz w:val="20"/>
                <w:szCs w:val="20"/>
                <w:lang w:val="en-GB"/>
              </w:rPr>
              <w:t>.</w:t>
            </w:r>
            <w:r w:rsidRPr="00CB0B88">
              <w:rPr>
                <w:rFonts w:ascii="Times New Roman" w:hAnsi="Times New Roman" w:cs="Times New Roman"/>
                <w:sz w:val="20"/>
                <w:szCs w:val="20"/>
                <w:lang w:val="en-GB"/>
              </w:rPr>
              <w:t>5</w:t>
            </w:r>
            <w:r w:rsidR="00231D2F" w:rsidRPr="00CB0B88">
              <w:rPr>
                <w:rFonts w:ascii="Times New Roman" w:hAnsi="Times New Roman" w:cs="Times New Roman"/>
                <w:sz w:val="20"/>
                <w:szCs w:val="20"/>
                <w:lang w:val="en-GB"/>
              </w:rPr>
              <w:t>)</w:t>
            </w:r>
          </w:p>
        </w:tc>
      </w:tr>
      <w:tr w:rsidR="00231D2F" w:rsidRPr="00CB0B88" w14:paraId="06A5F27E" w14:textId="77777777" w:rsidTr="00A54365">
        <w:trPr>
          <w:trHeight w:val="90"/>
        </w:trPr>
        <w:tc>
          <w:tcPr>
            <w:tcW w:w="4815" w:type="dxa"/>
            <w:noWrap/>
            <w:hideMark/>
          </w:tcPr>
          <w:p w14:paraId="18342810"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Jaundice</w:t>
            </w:r>
          </w:p>
        </w:tc>
        <w:tc>
          <w:tcPr>
            <w:tcW w:w="1417" w:type="dxa"/>
            <w:noWrap/>
            <w:hideMark/>
          </w:tcPr>
          <w:p w14:paraId="23F199CC" w14:textId="15953BDB" w:rsidR="00231D2F" w:rsidRPr="00CB0B88" w:rsidRDefault="00EA5CB7"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2 </w:t>
            </w:r>
            <w:r w:rsidR="00231D2F" w:rsidRPr="00CB0B88">
              <w:rPr>
                <w:rFonts w:ascii="Times New Roman" w:hAnsi="Times New Roman" w:cs="Times New Roman"/>
                <w:sz w:val="20"/>
                <w:szCs w:val="20"/>
                <w:lang w:val="en-GB"/>
              </w:rPr>
              <w:t>(</w:t>
            </w:r>
            <w:r w:rsidRPr="00CB0B88">
              <w:rPr>
                <w:rFonts w:ascii="Times New Roman" w:hAnsi="Times New Roman" w:cs="Times New Roman"/>
                <w:sz w:val="20"/>
                <w:szCs w:val="20"/>
                <w:lang w:val="en-GB"/>
              </w:rPr>
              <w:t>1</w:t>
            </w:r>
            <w:r w:rsidR="00231D2F" w:rsidRPr="00CB0B88">
              <w:rPr>
                <w:rFonts w:ascii="Times New Roman" w:hAnsi="Times New Roman" w:cs="Times New Roman"/>
                <w:sz w:val="20"/>
                <w:szCs w:val="20"/>
                <w:lang w:val="en-GB"/>
              </w:rPr>
              <w:t>.</w:t>
            </w:r>
            <w:r w:rsidRPr="00CB0B88">
              <w:rPr>
                <w:rFonts w:ascii="Times New Roman" w:hAnsi="Times New Roman" w:cs="Times New Roman"/>
                <w:sz w:val="20"/>
                <w:szCs w:val="20"/>
                <w:lang w:val="en-GB"/>
              </w:rPr>
              <w:t>8</w:t>
            </w:r>
            <w:r w:rsidR="00231D2F" w:rsidRPr="00CB0B88">
              <w:rPr>
                <w:rFonts w:ascii="Times New Roman" w:hAnsi="Times New Roman" w:cs="Times New Roman"/>
                <w:sz w:val="20"/>
                <w:szCs w:val="20"/>
                <w:lang w:val="en-GB"/>
              </w:rPr>
              <w:t>)</w:t>
            </w:r>
          </w:p>
        </w:tc>
      </w:tr>
      <w:tr w:rsidR="00231D2F" w:rsidRPr="00CB0B88" w14:paraId="57E9A136" w14:textId="77777777" w:rsidTr="00A54365">
        <w:trPr>
          <w:trHeight w:val="215"/>
        </w:trPr>
        <w:tc>
          <w:tcPr>
            <w:tcW w:w="4815" w:type="dxa"/>
            <w:tcBorders>
              <w:bottom w:val="nil"/>
            </w:tcBorders>
            <w:noWrap/>
            <w:hideMark/>
          </w:tcPr>
          <w:p w14:paraId="275474E9"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Head traumatism</w:t>
            </w:r>
          </w:p>
        </w:tc>
        <w:tc>
          <w:tcPr>
            <w:tcW w:w="1417" w:type="dxa"/>
            <w:tcBorders>
              <w:bottom w:val="nil"/>
            </w:tcBorders>
            <w:noWrap/>
            <w:hideMark/>
          </w:tcPr>
          <w:p w14:paraId="6E15DDC4"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 (0.9)</w:t>
            </w:r>
          </w:p>
        </w:tc>
      </w:tr>
      <w:tr w:rsidR="00231D2F" w:rsidRPr="00CB0B88" w14:paraId="30D1B8E6" w14:textId="77777777" w:rsidTr="00A54365">
        <w:trPr>
          <w:trHeight w:val="300"/>
        </w:trPr>
        <w:tc>
          <w:tcPr>
            <w:tcW w:w="6232" w:type="dxa"/>
            <w:gridSpan w:val="2"/>
            <w:tcBorders>
              <w:top w:val="single" w:sz="4" w:space="0" w:color="auto"/>
            </w:tcBorders>
            <w:noWrap/>
            <w:hideMark/>
          </w:tcPr>
          <w:p w14:paraId="38DA7BF2" w14:textId="2D27BFBC" w:rsidR="00231D2F" w:rsidRPr="00CB0B88" w:rsidRDefault="00231D2F" w:rsidP="00EA5CB7">
            <w:pPr>
              <w:jc w:val="both"/>
              <w:rPr>
                <w:rFonts w:ascii="Times New Roman" w:hAnsi="Times New Roman" w:cs="Times New Roman"/>
                <w:sz w:val="20"/>
                <w:szCs w:val="20"/>
                <w:lang w:val="en-GB"/>
              </w:rPr>
            </w:pPr>
            <w:r w:rsidRPr="00CB0B88">
              <w:rPr>
                <w:rFonts w:ascii="Times New Roman" w:hAnsi="Times New Roman" w:cs="Times New Roman"/>
                <w:sz w:val="18"/>
                <w:szCs w:val="20"/>
                <w:lang w:val="en-GB"/>
              </w:rPr>
              <w:t xml:space="preserve">* = Data </w:t>
            </w:r>
            <w:r w:rsidR="00EA5CB7" w:rsidRPr="00CB0B88">
              <w:rPr>
                <w:rFonts w:ascii="Times New Roman" w:hAnsi="Times New Roman" w:cs="Times New Roman"/>
                <w:sz w:val="18"/>
                <w:szCs w:val="20"/>
                <w:lang w:val="en-GB"/>
              </w:rPr>
              <w:t>extracted from medical records</w:t>
            </w:r>
            <w:r w:rsidRPr="00CB0B88">
              <w:rPr>
                <w:rFonts w:ascii="Times New Roman" w:hAnsi="Times New Roman" w:cs="Times New Roman"/>
                <w:sz w:val="18"/>
                <w:szCs w:val="20"/>
                <w:lang w:val="en-GB"/>
              </w:rPr>
              <w:t xml:space="preserve">. IQR= Interquartile range [Percentile25; Percentile75]; Min = minutes, </w:t>
            </w:r>
            <w:proofErr w:type="spellStart"/>
            <w:r w:rsidRPr="00CB0B88">
              <w:rPr>
                <w:rFonts w:ascii="Times New Roman" w:hAnsi="Times New Roman" w:cs="Times New Roman"/>
                <w:sz w:val="18"/>
                <w:szCs w:val="20"/>
                <w:lang w:val="en-GB"/>
              </w:rPr>
              <w:t>wks</w:t>
            </w:r>
            <w:proofErr w:type="spellEnd"/>
            <w:r w:rsidRPr="00CB0B88">
              <w:rPr>
                <w:rFonts w:ascii="Times New Roman" w:hAnsi="Times New Roman" w:cs="Times New Roman"/>
                <w:sz w:val="18"/>
                <w:szCs w:val="20"/>
                <w:lang w:val="en-GB"/>
              </w:rPr>
              <w:t xml:space="preserve"> = weeks. NICU = Neonatal Intensive Care Unity. </w:t>
            </w:r>
          </w:p>
        </w:tc>
      </w:tr>
    </w:tbl>
    <w:p w14:paraId="78AF1C0E" w14:textId="02BF4E82" w:rsidR="00231D2F" w:rsidRPr="00CB0B88" w:rsidRDefault="00231D2F" w:rsidP="00231D2F">
      <w:pPr>
        <w:spacing w:line="360" w:lineRule="auto"/>
        <w:jc w:val="both"/>
        <w:rPr>
          <w:rFonts w:ascii="Times New Roman" w:hAnsi="Times New Roman" w:cs="Times New Roman"/>
          <w:lang w:val="en-GB"/>
        </w:rPr>
      </w:pPr>
    </w:p>
    <w:p w14:paraId="619A96F6" w14:textId="12D6CA05" w:rsidR="0069372E" w:rsidRPr="00CB0B88" w:rsidRDefault="00CD44DF" w:rsidP="00231D2F">
      <w:pPr>
        <w:spacing w:line="360" w:lineRule="auto"/>
        <w:jc w:val="both"/>
        <w:rPr>
          <w:rFonts w:ascii="Times New Roman" w:hAnsi="Times New Roman" w:cs="Times New Roman"/>
          <w:lang w:val="en-GB"/>
        </w:rPr>
      </w:pPr>
      <w:r w:rsidRPr="00CB0B88">
        <w:rPr>
          <w:rFonts w:ascii="Times New Roman" w:hAnsi="Times New Roman" w:cs="Times New Roman"/>
          <w:lang w:val="en-GB"/>
        </w:rPr>
        <w:br w:type="column"/>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963"/>
        <w:gridCol w:w="1011"/>
        <w:gridCol w:w="995"/>
        <w:gridCol w:w="995"/>
        <w:gridCol w:w="995"/>
        <w:gridCol w:w="995"/>
        <w:gridCol w:w="1660"/>
      </w:tblGrid>
      <w:tr w:rsidR="0069372E" w:rsidRPr="00CB0B88" w14:paraId="6BFDAEEC" w14:textId="77777777" w:rsidTr="00330FBD">
        <w:trPr>
          <w:trHeight w:val="600"/>
        </w:trPr>
        <w:tc>
          <w:tcPr>
            <w:tcW w:w="9401" w:type="dxa"/>
            <w:gridSpan w:val="8"/>
            <w:tcBorders>
              <w:bottom w:val="single" w:sz="4" w:space="0" w:color="auto"/>
            </w:tcBorders>
            <w:noWrap/>
            <w:hideMark/>
          </w:tcPr>
          <w:p w14:paraId="2DECAEE1" w14:textId="6A104710" w:rsidR="0069372E" w:rsidRPr="00CB0B88" w:rsidRDefault="0069372E" w:rsidP="00330FBD">
            <w:pPr>
              <w:jc w:val="both"/>
              <w:rPr>
                <w:rFonts w:ascii="Times New Roman" w:hAnsi="Times New Roman" w:cs="Times New Roman"/>
                <w:szCs w:val="24"/>
              </w:rPr>
            </w:pPr>
            <w:r w:rsidRPr="00CB0B88">
              <w:rPr>
                <w:rFonts w:ascii="Times New Roman" w:hAnsi="Times New Roman" w:cs="Times New Roman"/>
                <w:szCs w:val="24"/>
              </w:rPr>
              <w:t>Table 2: Risk factors associated with motor outcome (GMFCS levels)</w:t>
            </w:r>
            <w:r w:rsidR="00522A60" w:rsidRPr="00CB0B88">
              <w:rPr>
                <w:rFonts w:ascii="Times New Roman" w:hAnsi="Times New Roman" w:cs="Times New Roman"/>
                <w:szCs w:val="24"/>
              </w:rPr>
              <w:t xml:space="preserve"> in Benin</w:t>
            </w:r>
            <w:r w:rsidR="00CD44DF" w:rsidRPr="00CB0B88">
              <w:rPr>
                <w:rFonts w:ascii="Times New Roman" w:hAnsi="Times New Roman" w:cs="Times New Roman"/>
                <w:szCs w:val="24"/>
              </w:rPr>
              <w:t>ese children with CP</w:t>
            </w:r>
          </w:p>
        </w:tc>
      </w:tr>
      <w:tr w:rsidR="0069372E" w:rsidRPr="00CB0B88" w14:paraId="6BE54BE3" w14:textId="77777777" w:rsidTr="00330FBD">
        <w:trPr>
          <w:trHeight w:val="300"/>
        </w:trPr>
        <w:tc>
          <w:tcPr>
            <w:tcW w:w="2750" w:type="dxa"/>
            <w:gridSpan w:val="2"/>
            <w:vMerge w:val="restart"/>
            <w:tcBorders>
              <w:top w:val="single" w:sz="4" w:space="0" w:color="auto"/>
              <w:bottom w:val="single" w:sz="4" w:space="0" w:color="auto"/>
            </w:tcBorders>
            <w:noWrap/>
            <w:hideMark/>
          </w:tcPr>
          <w:p w14:paraId="7E2C94FB"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Risk factors</w:t>
            </w:r>
          </w:p>
        </w:tc>
        <w:tc>
          <w:tcPr>
            <w:tcW w:w="4991" w:type="dxa"/>
            <w:gridSpan w:val="5"/>
            <w:tcBorders>
              <w:top w:val="single" w:sz="4" w:space="0" w:color="auto"/>
              <w:bottom w:val="single" w:sz="4" w:space="0" w:color="auto"/>
            </w:tcBorders>
            <w:noWrap/>
            <w:hideMark/>
          </w:tcPr>
          <w:p w14:paraId="0F5C6E21"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GMFCS (% in variables))</w:t>
            </w:r>
          </w:p>
        </w:tc>
        <w:tc>
          <w:tcPr>
            <w:tcW w:w="1660" w:type="dxa"/>
            <w:vMerge w:val="restart"/>
            <w:tcBorders>
              <w:top w:val="single" w:sz="4" w:space="0" w:color="auto"/>
              <w:bottom w:val="single" w:sz="4" w:space="0" w:color="auto"/>
            </w:tcBorders>
            <w:noWrap/>
            <w:hideMark/>
          </w:tcPr>
          <w:p w14:paraId="67F98EB9"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Statistic test</w:t>
            </w:r>
          </w:p>
        </w:tc>
      </w:tr>
      <w:tr w:rsidR="0069372E" w:rsidRPr="00CB0B88" w14:paraId="18C9F41F" w14:textId="77777777" w:rsidTr="00330FBD">
        <w:trPr>
          <w:trHeight w:val="495"/>
        </w:trPr>
        <w:tc>
          <w:tcPr>
            <w:tcW w:w="2750" w:type="dxa"/>
            <w:gridSpan w:val="2"/>
            <w:vMerge/>
            <w:tcBorders>
              <w:top w:val="single" w:sz="4" w:space="0" w:color="auto"/>
              <w:bottom w:val="single" w:sz="4" w:space="0" w:color="auto"/>
            </w:tcBorders>
            <w:noWrap/>
            <w:hideMark/>
          </w:tcPr>
          <w:p w14:paraId="569D26E5" w14:textId="77777777" w:rsidR="0069372E" w:rsidRPr="00CB0B88" w:rsidRDefault="0069372E" w:rsidP="00330FBD">
            <w:pPr>
              <w:jc w:val="both"/>
              <w:rPr>
                <w:rFonts w:ascii="Times New Roman" w:hAnsi="Times New Roman" w:cs="Times New Roman"/>
                <w:sz w:val="20"/>
                <w:szCs w:val="24"/>
              </w:rPr>
            </w:pPr>
          </w:p>
        </w:tc>
        <w:tc>
          <w:tcPr>
            <w:tcW w:w="1011" w:type="dxa"/>
            <w:tcBorders>
              <w:top w:val="single" w:sz="4" w:space="0" w:color="auto"/>
              <w:bottom w:val="single" w:sz="4" w:space="0" w:color="auto"/>
            </w:tcBorders>
            <w:noWrap/>
            <w:hideMark/>
          </w:tcPr>
          <w:p w14:paraId="65E9FA87"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I</w:t>
            </w:r>
          </w:p>
        </w:tc>
        <w:tc>
          <w:tcPr>
            <w:tcW w:w="995" w:type="dxa"/>
            <w:tcBorders>
              <w:top w:val="single" w:sz="4" w:space="0" w:color="auto"/>
              <w:bottom w:val="single" w:sz="4" w:space="0" w:color="auto"/>
            </w:tcBorders>
            <w:noWrap/>
            <w:hideMark/>
          </w:tcPr>
          <w:p w14:paraId="5C3CF6FD"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II</w:t>
            </w:r>
          </w:p>
        </w:tc>
        <w:tc>
          <w:tcPr>
            <w:tcW w:w="995" w:type="dxa"/>
            <w:tcBorders>
              <w:top w:val="single" w:sz="4" w:space="0" w:color="auto"/>
              <w:bottom w:val="single" w:sz="4" w:space="0" w:color="auto"/>
            </w:tcBorders>
            <w:noWrap/>
            <w:hideMark/>
          </w:tcPr>
          <w:p w14:paraId="29DC41F8"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III</w:t>
            </w:r>
          </w:p>
        </w:tc>
        <w:tc>
          <w:tcPr>
            <w:tcW w:w="995" w:type="dxa"/>
            <w:tcBorders>
              <w:top w:val="single" w:sz="4" w:space="0" w:color="auto"/>
              <w:bottom w:val="single" w:sz="4" w:space="0" w:color="auto"/>
            </w:tcBorders>
            <w:noWrap/>
            <w:hideMark/>
          </w:tcPr>
          <w:p w14:paraId="01DB9CD1"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IV</w:t>
            </w:r>
          </w:p>
        </w:tc>
        <w:tc>
          <w:tcPr>
            <w:tcW w:w="995" w:type="dxa"/>
            <w:tcBorders>
              <w:top w:val="single" w:sz="4" w:space="0" w:color="auto"/>
              <w:bottom w:val="single" w:sz="4" w:space="0" w:color="auto"/>
            </w:tcBorders>
            <w:noWrap/>
            <w:hideMark/>
          </w:tcPr>
          <w:p w14:paraId="611BA99B"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V</w:t>
            </w:r>
          </w:p>
        </w:tc>
        <w:tc>
          <w:tcPr>
            <w:tcW w:w="1660" w:type="dxa"/>
            <w:vMerge/>
            <w:tcBorders>
              <w:top w:val="single" w:sz="4" w:space="0" w:color="auto"/>
              <w:bottom w:val="single" w:sz="4" w:space="0" w:color="auto"/>
            </w:tcBorders>
            <w:noWrap/>
            <w:hideMark/>
          </w:tcPr>
          <w:p w14:paraId="7D469B8A" w14:textId="77777777" w:rsidR="0069372E" w:rsidRPr="00CB0B88" w:rsidRDefault="0069372E" w:rsidP="00330FBD">
            <w:pPr>
              <w:jc w:val="both"/>
              <w:rPr>
                <w:rFonts w:ascii="Times New Roman" w:hAnsi="Times New Roman" w:cs="Times New Roman"/>
                <w:sz w:val="20"/>
                <w:szCs w:val="24"/>
              </w:rPr>
            </w:pPr>
          </w:p>
        </w:tc>
      </w:tr>
      <w:tr w:rsidR="0069372E" w:rsidRPr="00CB0B88" w14:paraId="5DFE8E1C" w14:textId="77777777" w:rsidTr="00330FBD">
        <w:trPr>
          <w:trHeight w:val="572"/>
        </w:trPr>
        <w:tc>
          <w:tcPr>
            <w:tcW w:w="1787" w:type="dxa"/>
            <w:vMerge w:val="restart"/>
            <w:tcBorders>
              <w:top w:val="single" w:sz="4" w:space="0" w:color="auto"/>
            </w:tcBorders>
            <w:noWrap/>
            <w:hideMark/>
          </w:tcPr>
          <w:p w14:paraId="21CA12D9" w14:textId="0757E69D"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Pregnancy adverse event</w:t>
            </w:r>
          </w:p>
        </w:tc>
        <w:tc>
          <w:tcPr>
            <w:tcW w:w="963" w:type="dxa"/>
            <w:tcBorders>
              <w:top w:val="single" w:sz="4" w:space="0" w:color="auto"/>
            </w:tcBorders>
            <w:noWrap/>
            <w:hideMark/>
          </w:tcPr>
          <w:p w14:paraId="6041D557"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Yes</w:t>
            </w:r>
          </w:p>
        </w:tc>
        <w:tc>
          <w:tcPr>
            <w:tcW w:w="1011" w:type="dxa"/>
            <w:tcBorders>
              <w:top w:val="single" w:sz="4" w:space="0" w:color="auto"/>
            </w:tcBorders>
            <w:noWrap/>
            <w:hideMark/>
          </w:tcPr>
          <w:p w14:paraId="58A24185"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4</w:t>
            </w:r>
          </w:p>
          <w:p w14:paraId="63B88021"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(16%)</w:t>
            </w:r>
          </w:p>
        </w:tc>
        <w:tc>
          <w:tcPr>
            <w:tcW w:w="995" w:type="dxa"/>
            <w:tcBorders>
              <w:top w:val="single" w:sz="4" w:space="0" w:color="auto"/>
            </w:tcBorders>
            <w:noWrap/>
            <w:hideMark/>
          </w:tcPr>
          <w:p w14:paraId="381852A6"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3</w:t>
            </w:r>
          </w:p>
          <w:p w14:paraId="182769EC"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(12%)</w:t>
            </w:r>
          </w:p>
        </w:tc>
        <w:tc>
          <w:tcPr>
            <w:tcW w:w="995" w:type="dxa"/>
            <w:tcBorders>
              <w:top w:val="single" w:sz="4" w:space="0" w:color="auto"/>
            </w:tcBorders>
            <w:noWrap/>
            <w:hideMark/>
          </w:tcPr>
          <w:p w14:paraId="3B173E61"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5</w:t>
            </w:r>
          </w:p>
          <w:p w14:paraId="05C0D932"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(20%)</w:t>
            </w:r>
          </w:p>
        </w:tc>
        <w:tc>
          <w:tcPr>
            <w:tcW w:w="995" w:type="dxa"/>
            <w:tcBorders>
              <w:top w:val="single" w:sz="4" w:space="0" w:color="auto"/>
            </w:tcBorders>
            <w:noWrap/>
            <w:hideMark/>
          </w:tcPr>
          <w:p w14:paraId="5259115B"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3</w:t>
            </w:r>
          </w:p>
          <w:p w14:paraId="3DFBA0C2"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(12%)</w:t>
            </w:r>
          </w:p>
        </w:tc>
        <w:tc>
          <w:tcPr>
            <w:tcW w:w="995" w:type="dxa"/>
            <w:tcBorders>
              <w:top w:val="single" w:sz="4" w:space="0" w:color="auto"/>
            </w:tcBorders>
            <w:noWrap/>
            <w:hideMark/>
          </w:tcPr>
          <w:p w14:paraId="7952FE00"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10 (40%)</w:t>
            </w:r>
          </w:p>
        </w:tc>
        <w:tc>
          <w:tcPr>
            <w:tcW w:w="1660" w:type="dxa"/>
            <w:vMerge w:val="restart"/>
            <w:tcBorders>
              <w:top w:val="single" w:sz="4" w:space="0" w:color="auto"/>
            </w:tcBorders>
            <w:noWrap/>
            <w:hideMark/>
          </w:tcPr>
          <w:p w14:paraId="7FE749CC" w14:textId="77777777" w:rsidR="0069372E" w:rsidRPr="00CB0B88" w:rsidRDefault="0069372E" w:rsidP="00330FBD">
            <w:pPr>
              <w:jc w:val="both"/>
              <w:rPr>
                <w:rFonts w:ascii="Times New Roman" w:hAnsi="Times New Roman" w:cs="Times New Roman"/>
                <w:sz w:val="20"/>
                <w:szCs w:val="24"/>
              </w:rPr>
            </w:pPr>
          </w:p>
          <w:p w14:paraId="6707046D" w14:textId="77777777" w:rsidR="0069372E" w:rsidRPr="00CB0B88" w:rsidRDefault="0069372E" w:rsidP="00330FBD">
            <w:pPr>
              <w:jc w:val="both"/>
              <w:rPr>
                <w:rFonts w:ascii="Times New Roman" w:hAnsi="Times New Roman" w:cs="Times New Roman"/>
                <w:sz w:val="20"/>
                <w:szCs w:val="24"/>
              </w:rPr>
            </w:pPr>
          </w:p>
          <w:p w14:paraId="1341CA67"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LR(</w:t>
            </w:r>
            <w:proofErr w:type="spellStart"/>
            <w:r w:rsidRPr="00CB0B88">
              <w:rPr>
                <w:rFonts w:ascii="Times New Roman" w:hAnsi="Times New Roman" w:cs="Times New Roman"/>
                <w:sz w:val="20"/>
                <w:szCs w:val="24"/>
              </w:rPr>
              <w:t>df</w:t>
            </w:r>
            <w:proofErr w:type="spellEnd"/>
            <w:r w:rsidRPr="00CB0B88">
              <w:rPr>
                <w:rFonts w:ascii="Times New Roman" w:hAnsi="Times New Roman" w:cs="Times New Roman"/>
                <w:sz w:val="20"/>
                <w:szCs w:val="24"/>
              </w:rPr>
              <w:t>) = 0.41 (4), p = 0.98</w:t>
            </w:r>
          </w:p>
        </w:tc>
      </w:tr>
      <w:tr w:rsidR="0069372E" w:rsidRPr="00CB0B88" w14:paraId="4ECBBF2B" w14:textId="77777777" w:rsidTr="003B0035">
        <w:trPr>
          <w:trHeight w:val="704"/>
        </w:trPr>
        <w:tc>
          <w:tcPr>
            <w:tcW w:w="1787" w:type="dxa"/>
            <w:vMerge/>
            <w:noWrap/>
            <w:hideMark/>
          </w:tcPr>
          <w:p w14:paraId="099EA6F6" w14:textId="77777777" w:rsidR="0069372E" w:rsidRPr="00CB0B88" w:rsidRDefault="0069372E" w:rsidP="00330FBD">
            <w:pPr>
              <w:jc w:val="both"/>
              <w:rPr>
                <w:rFonts w:ascii="Times New Roman" w:hAnsi="Times New Roman" w:cs="Times New Roman"/>
                <w:sz w:val="20"/>
                <w:szCs w:val="24"/>
              </w:rPr>
            </w:pPr>
          </w:p>
        </w:tc>
        <w:tc>
          <w:tcPr>
            <w:tcW w:w="963" w:type="dxa"/>
            <w:noWrap/>
            <w:hideMark/>
          </w:tcPr>
          <w:p w14:paraId="2677D63A"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No</w:t>
            </w:r>
          </w:p>
        </w:tc>
        <w:tc>
          <w:tcPr>
            <w:tcW w:w="1011" w:type="dxa"/>
            <w:noWrap/>
            <w:hideMark/>
          </w:tcPr>
          <w:p w14:paraId="42FC2BDC" w14:textId="77777777" w:rsidR="000B06C9"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16</w:t>
            </w:r>
          </w:p>
          <w:p w14:paraId="5E624503" w14:textId="3584CEBE"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(18%)</w:t>
            </w:r>
          </w:p>
        </w:tc>
        <w:tc>
          <w:tcPr>
            <w:tcW w:w="995" w:type="dxa"/>
            <w:noWrap/>
            <w:hideMark/>
          </w:tcPr>
          <w:p w14:paraId="7AFE6B0A"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9 (10.1%)</w:t>
            </w:r>
          </w:p>
        </w:tc>
        <w:tc>
          <w:tcPr>
            <w:tcW w:w="995" w:type="dxa"/>
            <w:noWrap/>
            <w:hideMark/>
          </w:tcPr>
          <w:p w14:paraId="0D5D4E81"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15 (16.9%)</w:t>
            </w:r>
          </w:p>
        </w:tc>
        <w:tc>
          <w:tcPr>
            <w:tcW w:w="995" w:type="dxa"/>
            <w:noWrap/>
            <w:hideMark/>
          </w:tcPr>
          <w:p w14:paraId="4F9965AE"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14 (15.7%)</w:t>
            </w:r>
          </w:p>
        </w:tc>
        <w:tc>
          <w:tcPr>
            <w:tcW w:w="995" w:type="dxa"/>
            <w:noWrap/>
            <w:hideMark/>
          </w:tcPr>
          <w:p w14:paraId="4ADEB49A"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35 (39.3%)</w:t>
            </w:r>
          </w:p>
        </w:tc>
        <w:tc>
          <w:tcPr>
            <w:tcW w:w="1660" w:type="dxa"/>
            <w:vMerge/>
            <w:noWrap/>
            <w:hideMark/>
          </w:tcPr>
          <w:p w14:paraId="5CC36377" w14:textId="77777777" w:rsidR="0069372E" w:rsidRPr="00CB0B88" w:rsidRDefault="0069372E" w:rsidP="00330FBD">
            <w:pPr>
              <w:jc w:val="both"/>
              <w:rPr>
                <w:rFonts w:ascii="Times New Roman" w:hAnsi="Times New Roman" w:cs="Times New Roman"/>
                <w:sz w:val="20"/>
                <w:szCs w:val="24"/>
              </w:rPr>
            </w:pPr>
          </w:p>
        </w:tc>
      </w:tr>
      <w:tr w:rsidR="0069372E" w:rsidRPr="00CB0B88" w14:paraId="6379D617" w14:textId="77777777" w:rsidTr="00330FBD">
        <w:trPr>
          <w:trHeight w:val="574"/>
        </w:trPr>
        <w:tc>
          <w:tcPr>
            <w:tcW w:w="1787" w:type="dxa"/>
            <w:vMerge w:val="restart"/>
            <w:noWrap/>
            <w:hideMark/>
          </w:tcPr>
          <w:p w14:paraId="03987DE2" w14:textId="18A35331"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Induction of labor</w:t>
            </w:r>
          </w:p>
        </w:tc>
        <w:tc>
          <w:tcPr>
            <w:tcW w:w="963" w:type="dxa"/>
            <w:noWrap/>
            <w:hideMark/>
          </w:tcPr>
          <w:p w14:paraId="0C21F603"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Yes</w:t>
            </w:r>
          </w:p>
        </w:tc>
        <w:tc>
          <w:tcPr>
            <w:tcW w:w="1011" w:type="dxa"/>
            <w:noWrap/>
            <w:hideMark/>
          </w:tcPr>
          <w:p w14:paraId="331A3807" w14:textId="77777777" w:rsidR="000B06C9"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7</w:t>
            </w:r>
          </w:p>
          <w:p w14:paraId="0DE77954" w14:textId="20DF5706"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(11.9%)</w:t>
            </w:r>
          </w:p>
        </w:tc>
        <w:tc>
          <w:tcPr>
            <w:tcW w:w="995" w:type="dxa"/>
            <w:noWrap/>
            <w:hideMark/>
          </w:tcPr>
          <w:p w14:paraId="042653C0"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9 (15.3%)</w:t>
            </w:r>
          </w:p>
        </w:tc>
        <w:tc>
          <w:tcPr>
            <w:tcW w:w="995" w:type="dxa"/>
            <w:noWrap/>
            <w:hideMark/>
          </w:tcPr>
          <w:p w14:paraId="4D67A41F"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12 (20.3%)</w:t>
            </w:r>
          </w:p>
        </w:tc>
        <w:tc>
          <w:tcPr>
            <w:tcW w:w="995" w:type="dxa"/>
            <w:noWrap/>
            <w:hideMark/>
          </w:tcPr>
          <w:p w14:paraId="1C101C05"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10 (16.9%)</w:t>
            </w:r>
          </w:p>
        </w:tc>
        <w:tc>
          <w:tcPr>
            <w:tcW w:w="995" w:type="dxa"/>
            <w:noWrap/>
            <w:hideMark/>
          </w:tcPr>
          <w:p w14:paraId="310FAEBB"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21 (35.6%)</w:t>
            </w:r>
          </w:p>
        </w:tc>
        <w:tc>
          <w:tcPr>
            <w:tcW w:w="1660" w:type="dxa"/>
            <w:vMerge w:val="restart"/>
            <w:noWrap/>
            <w:hideMark/>
          </w:tcPr>
          <w:p w14:paraId="41AEF747" w14:textId="77777777" w:rsidR="0069372E" w:rsidRPr="00CB0B88" w:rsidRDefault="0069372E" w:rsidP="00330FBD">
            <w:pPr>
              <w:jc w:val="both"/>
              <w:rPr>
                <w:rFonts w:ascii="Times New Roman" w:hAnsi="Times New Roman" w:cs="Times New Roman"/>
                <w:sz w:val="20"/>
                <w:szCs w:val="24"/>
              </w:rPr>
            </w:pPr>
          </w:p>
          <w:p w14:paraId="7051333C" w14:textId="77777777" w:rsidR="0069372E" w:rsidRPr="00CB0B88" w:rsidRDefault="0069372E" w:rsidP="00330FBD">
            <w:pPr>
              <w:jc w:val="both"/>
              <w:rPr>
                <w:rFonts w:ascii="Times New Roman" w:hAnsi="Times New Roman" w:cs="Times New Roman"/>
                <w:sz w:val="20"/>
                <w:szCs w:val="24"/>
              </w:rPr>
            </w:pPr>
          </w:p>
          <w:p w14:paraId="762779D5"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X² (</w:t>
            </w:r>
            <w:proofErr w:type="spellStart"/>
            <w:r w:rsidRPr="00CB0B88">
              <w:rPr>
                <w:rFonts w:ascii="Times New Roman" w:hAnsi="Times New Roman" w:cs="Times New Roman"/>
                <w:sz w:val="20"/>
                <w:szCs w:val="24"/>
              </w:rPr>
              <w:t>df</w:t>
            </w:r>
            <w:proofErr w:type="spellEnd"/>
            <w:r w:rsidRPr="00CB0B88">
              <w:rPr>
                <w:rFonts w:ascii="Times New Roman" w:hAnsi="Times New Roman" w:cs="Times New Roman"/>
                <w:sz w:val="20"/>
                <w:szCs w:val="24"/>
              </w:rPr>
              <w:t>) = 6.2 (4), p = 0.19</w:t>
            </w:r>
          </w:p>
        </w:tc>
      </w:tr>
      <w:tr w:rsidR="0069372E" w:rsidRPr="00CB0B88" w14:paraId="690CF690" w14:textId="77777777" w:rsidTr="000B06C9">
        <w:trPr>
          <w:trHeight w:val="707"/>
        </w:trPr>
        <w:tc>
          <w:tcPr>
            <w:tcW w:w="1787" w:type="dxa"/>
            <w:vMerge/>
            <w:noWrap/>
            <w:hideMark/>
          </w:tcPr>
          <w:p w14:paraId="541717FB" w14:textId="77777777" w:rsidR="0069372E" w:rsidRPr="00CB0B88" w:rsidRDefault="0069372E" w:rsidP="00330FBD">
            <w:pPr>
              <w:jc w:val="both"/>
              <w:rPr>
                <w:rFonts w:ascii="Times New Roman" w:hAnsi="Times New Roman" w:cs="Times New Roman"/>
                <w:sz w:val="20"/>
                <w:szCs w:val="24"/>
              </w:rPr>
            </w:pPr>
          </w:p>
        </w:tc>
        <w:tc>
          <w:tcPr>
            <w:tcW w:w="963" w:type="dxa"/>
            <w:noWrap/>
            <w:hideMark/>
          </w:tcPr>
          <w:p w14:paraId="14FFDA0B"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No</w:t>
            </w:r>
          </w:p>
        </w:tc>
        <w:tc>
          <w:tcPr>
            <w:tcW w:w="1011" w:type="dxa"/>
            <w:noWrap/>
            <w:hideMark/>
          </w:tcPr>
          <w:p w14:paraId="365C9404"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13 (23.6%)</w:t>
            </w:r>
          </w:p>
        </w:tc>
        <w:tc>
          <w:tcPr>
            <w:tcW w:w="995" w:type="dxa"/>
            <w:noWrap/>
            <w:hideMark/>
          </w:tcPr>
          <w:p w14:paraId="18A723E3"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3</w:t>
            </w:r>
          </w:p>
          <w:p w14:paraId="5F188B69"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(5.5%)</w:t>
            </w:r>
          </w:p>
        </w:tc>
        <w:tc>
          <w:tcPr>
            <w:tcW w:w="995" w:type="dxa"/>
            <w:noWrap/>
            <w:hideMark/>
          </w:tcPr>
          <w:p w14:paraId="4BA93414"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8 (14.5%)</w:t>
            </w:r>
          </w:p>
        </w:tc>
        <w:tc>
          <w:tcPr>
            <w:tcW w:w="995" w:type="dxa"/>
            <w:noWrap/>
            <w:hideMark/>
          </w:tcPr>
          <w:p w14:paraId="353FC38D"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7 (12.7%)</w:t>
            </w:r>
          </w:p>
        </w:tc>
        <w:tc>
          <w:tcPr>
            <w:tcW w:w="995" w:type="dxa"/>
            <w:noWrap/>
            <w:hideMark/>
          </w:tcPr>
          <w:p w14:paraId="6A3DBB5B"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24 (43.6%)</w:t>
            </w:r>
          </w:p>
        </w:tc>
        <w:tc>
          <w:tcPr>
            <w:tcW w:w="1660" w:type="dxa"/>
            <w:vMerge/>
            <w:noWrap/>
            <w:hideMark/>
          </w:tcPr>
          <w:p w14:paraId="5D4988AB" w14:textId="77777777" w:rsidR="0069372E" w:rsidRPr="00CB0B88" w:rsidRDefault="0069372E" w:rsidP="00330FBD">
            <w:pPr>
              <w:jc w:val="both"/>
              <w:rPr>
                <w:rFonts w:ascii="Times New Roman" w:hAnsi="Times New Roman" w:cs="Times New Roman"/>
                <w:sz w:val="20"/>
                <w:szCs w:val="24"/>
              </w:rPr>
            </w:pPr>
          </w:p>
        </w:tc>
      </w:tr>
      <w:tr w:rsidR="0069372E" w:rsidRPr="00CB0B88" w14:paraId="4A0585C8" w14:textId="77777777" w:rsidTr="00330FBD">
        <w:trPr>
          <w:trHeight w:val="566"/>
        </w:trPr>
        <w:tc>
          <w:tcPr>
            <w:tcW w:w="1787" w:type="dxa"/>
            <w:vMerge w:val="restart"/>
            <w:noWrap/>
            <w:hideMark/>
          </w:tcPr>
          <w:p w14:paraId="44B1FD2A" w14:textId="43B888A6"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Complications in delivery</w:t>
            </w:r>
          </w:p>
        </w:tc>
        <w:tc>
          <w:tcPr>
            <w:tcW w:w="963" w:type="dxa"/>
            <w:noWrap/>
            <w:hideMark/>
          </w:tcPr>
          <w:p w14:paraId="7B4A1D01"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Yes</w:t>
            </w:r>
          </w:p>
        </w:tc>
        <w:tc>
          <w:tcPr>
            <w:tcW w:w="1011" w:type="dxa"/>
            <w:noWrap/>
            <w:hideMark/>
          </w:tcPr>
          <w:p w14:paraId="6547AD04"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6</w:t>
            </w:r>
          </w:p>
          <w:p w14:paraId="09C563D3"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(10%)</w:t>
            </w:r>
          </w:p>
        </w:tc>
        <w:tc>
          <w:tcPr>
            <w:tcW w:w="995" w:type="dxa"/>
            <w:noWrap/>
            <w:hideMark/>
          </w:tcPr>
          <w:p w14:paraId="7493424F"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10 (16.7%)</w:t>
            </w:r>
          </w:p>
        </w:tc>
        <w:tc>
          <w:tcPr>
            <w:tcW w:w="995" w:type="dxa"/>
            <w:noWrap/>
            <w:hideMark/>
          </w:tcPr>
          <w:p w14:paraId="29B59C02" w14:textId="77777777" w:rsidR="000B06C9"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12</w:t>
            </w:r>
          </w:p>
          <w:p w14:paraId="5063B46E" w14:textId="420089DC"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(20%)</w:t>
            </w:r>
          </w:p>
        </w:tc>
        <w:tc>
          <w:tcPr>
            <w:tcW w:w="995" w:type="dxa"/>
            <w:noWrap/>
            <w:hideMark/>
          </w:tcPr>
          <w:p w14:paraId="1C0DB0D0"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8 (13.3%)</w:t>
            </w:r>
          </w:p>
        </w:tc>
        <w:tc>
          <w:tcPr>
            <w:tcW w:w="995" w:type="dxa"/>
            <w:noWrap/>
            <w:hideMark/>
          </w:tcPr>
          <w:p w14:paraId="5218739A" w14:textId="77777777" w:rsidR="000B06C9"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24</w:t>
            </w:r>
          </w:p>
          <w:p w14:paraId="5444CEAA" w14:textId="1773D754"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(40%)</w:t>
            </w:r>
          </w:p>
        </w:tc>
        <w:tc>
          <w:tcPr>
            <w:tcW w:w="1660" w:type="dxa"/>
            <w:vMerge w:val="restart"/>
            <w:noWrap/>
            <w:hideMark/>
          </w:tcPr>
          <w:p w14:paraId="6EB924F3" w14:textId="77777777" w:rsidR="0069372E" w:rsidRPr="00CB0B88" w:rsidRDefault="0069372E" w:rsidP="00330FBD">
            <w:pPr>
              <w:jc w:val="both"/>
              <w:rPr>
                <w:rFonts w:ascii="Times New Roman" w:hAnsi="Times New Roman" w:cs="Times New Roman"/>
                <w:sz w:val="20"/>
                <w:szCs w:val="24"/>
              </w:rPr>
            </w:pPr>
          </w:p>
          <w:p w14:paraId="4FCB6C45" w14:textId="77777777" w:rsidR="0069372E" w:rsidRPr="00CB0B88" w:rsidRDefault="0069372E" w:rsidP="00330FBD">
            <w:pPr>
              <w:jc w:val="both"/>
              <w:rPr>
                <w:rFonts w:ascii="Times New Roman" w:hAnsi="Times New Roman" w:cs="Times New Roman"/>
                <w:b/>
                <w:sz w:val="20"/>
                <w:szCs w:val="24"/>
              </w:rPr>
            </w:pPr>
            <w:r w:rsidRPr="00CB0B88">
              <w:rPr>
                <w:rFonts w:ascii="Times New Roman" w:hAnsi="Times New Roman" w:cs="Times New Roman"/>
                <w:b/>
                <w:sz w:val="20"/>
                <w:szCs w:val="24"/>
              </w:rPr>
              <w:t>X² (</w:t>
            </w:r>
            <w:proofErr w:type="spellStart"/>
            <w:r w:rsidRPr="00CB0B88">
              <w:rPr>
                <w:rFonts w:ascii="Times New Roman" w:hAnsi="Times New Roman" w:cs="Times New Roman"/>
                <w:b/>
                <w:sz w:val="20"/>
                <w:szCs w:val="24"/>
              </w:rPr>
              <w:t>df</w:t>
            </w:r>
            <w:proofErr w:type="spellEnd"/>
            <w:r w:rsidRPr="00CB0B88">
              <w:rPr>
                <w:rFonts w:ascii="Times New Roman" w:hAnsi="Times New Roman" w:cs="Times New Roman"/>
                <w:b/>
                <w:sz w:val="20"/>
                <w:szCs w:val="24"/>
              </w:rPr>
              <w:t>) = 9.3 (4), p = 0.05</w:t>
            </w:r>
          </w:p>
        </w:tc>
      </w:tr>
      <w:tr w:rsidR="0069372E" w:rsidRPr="00CB0B88" w14:paraId="7FFADEEF" w14:textId="77777777" w:rsidTr="000B06C9">
        <w:trPr>
          <w:trHeight w:val="713"/>
        </w:trPr>
        <w:tc>
          <w:tcPr>
            <w:tcW w:w="1787" w:type="dxa"/>
            <w:vMerge/>
            <w:noWrap/>
            <w:hideMark/>
          </w:tcPr>
          <w:p w14:paraId="50EA2704" w14:textId="77777777" w:rsidR="0069372E" w:rsidRPr="00CB0B88" w:rsidRDefault="0069372E" w:rsidP="00330FBD">
            <w:pPr>
              <w:jc w:val="both"/>
              <w:rPr>
                <w:rFonts w:ascii="Times New Roman" w:hAnsi="Times New Roman" w:cs="Times New Roman"/>
                <w:sz w:val="20"/>
                <w:szCs w:val="24"/>
              </w:rPr>
            </w:pPr>
          </w:p>
        </w:tc>
        <w:tc>
          <w:tcPr>
            <w:tcW w:w="963" w:type="dxa"/>
            <w:noWrap/>
            <w:hideMark/>
          </w:tcPr>
          <w:p w14:paraId="41E7AABB"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No</w:t>
            </w:r>
          </w:p>
        </w:tc>
        <w:tc>
          <w:tcPr>
            <w:tcW w:w="1011" w:type="dxa"/>
            <w:noWrap/>
            <w:hideMark/>
          </w:tcPr>
          <w:p w14:paraId="6F8D9F72"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14 (25.9%)</w:t>
            </w:r>
          </w:p>
        </w:tc>
        <w:tc>
          <w:tcPr>
            <w:tcW w:w="995" w:type="dxa"/>
            <w:noWrap/>
            <w:hideMark/>
          </w:tcPr>
          <w:p w14:paraId="272ADE9D"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2</w:t>
            </w:r>
          </w:p>
          <w:p w14:paraId="32AAECCD"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(3.7%)</w:t>
            </w:r>
          </w:p>
        </w:tc>
        <w:tc>
          <w:tcPr>
            <w:tcW w:w="995" w:type="dxa"/>
            <w:noWrap/>
            <w:hideMark/>
          </w:tcPr>
          <w:p w14:paraId="624B3E0D"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8 (14.8%)</w:t>
            </w:r>
          </w:p>
        </w:tc>
        <w:tc>
          <w:tcPr>
            <w:tcW w:w="995" w:type="dxa"/>
            <w:noWrap/>
            <w:hideMark/>
          </w:tcPr>
          <w:p w14:paraId="7B9860CB"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9 (16.7%)</w:t>
            </w:r>
          </w:p>
        </w:tc>
        <w:tc>
          <w:tcPr>
            <w:tcW w:w="995" w:type="dxa"/>
            <w:noWrap/>
            <w:hideMark/>
          </w:tcPr>
          <w:p w14:paraId="1FC6576A"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21 (38.9%)</w:t>
            </w:r>
          </w:p>
        </w:tc>
        <w:tc>
          <w:tcPr>
            <w:tcW w:w="1660" w:type="dxa"/>
            <w:vMerge/>
            <w:noWrap/>
            <w:hideMark/>
          </w:tcPr>
          <w:p w14:paraId="1714472A" w14:textId="77777777" w:rsidR="0069372E" w:rsidRPr="00CB0B88" w:rsidRDefault="0069372E" w:rsidP="00330FBD">
            <w:pPr>
              <w:jc w:val="both"/>
              <w:rPr>
                <w:rFonts w:ascii="Times New Roman" w:hAnsi="Times New Roman" w:cs="Times New Roman"/>
                <w:sz w:val="20"/>
                <w:szCs w:val="24"/>
              </w:rPr>
            </w:pPr>
          </w:p>
        </w:tc>
      </w:tr>
      <w:tr w:rsidR="0069372E" w:rsidRPr="00CB0B88" w14:paraId="52F0A04D" w14:textId="77777777" w:rsidTr="00330FBD">
        <w:trPr>
          <w:trHeight w:val="559"/>
        </w:trPr>
        <w:tc>
          <w:tcPr>
            <w:tcW w:w="1787" w:type="dxa"/>
            <w:vMerge w:val="restart"/>
            <w:noWrap/>
            <w:hideMark/>
          </w:tcPr>
          <w:p w14:paraId="7F019586" w14:textId="6F777096"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Crying at birth</w:t>
            </w:r>
          </w:p>
        </w:tc>
        <w:tc>
          <w:tcPr>
            <w:tcW w:w="963" w:type="dxa"/>
            <w:noWrap/>
            <w:hideMark/>
          </w:tcPr>
          <w:p w14:paraId="7AD2247F"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Yes</w:t>
            </w:r>
          </w:p>
        </w:tc>
        <w:tc>
          <w:tcPr>
            <w:tcW w:w="1011" w:type="dxa"/>
            <w:noWrap/>
            <w:hideMark/>
          </w:tcPr>
          <w:p w14:paraId="6ACF0EDA"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13 (25.5%)</w:t>
            </w:r>
          </w:p>
        </w:tc>
        <w:tc>
          <w:tcPr>
            <w:tcW w:w="995" w:type="dxa"/>
            <w:noWrap/>
            <w:hideMark/>
          </w:tcPr>
          <w:p w14:paraId="24799EA2"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5</w:t>
            </w:r>
          </w:p>
          <w:p w14:paraId="68C773CE"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(9.8%)</w:t>
            </w:r>
          </w:p>
        </w:tc>
        <w:tc>
          <w:tcPr>
            <w:tcW w:w="995" w:type="dxa"/>
            <w:noWrap/>
            <w:hideMark/>
          </w:tcPr>
          <w:p w14:paraId="46B2A690"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7 (13.7%)</w:t>
            </w:r>
          </w:p>
        </w:tc>
        <w:tc>
          <w:tcPr>
            <w:tcW w:w="995" w:type="dxa"/>
            <w:noWrap/>
            <w:hideMark/>
          </w:tcPr>
          <w:p w14:paraId="4EACBE66"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7 (13.7%)</w:t>
            </w:r>
          </w:p>
        </w:tc>
        <w:tc>
          <w:tcPr>
            <w:tcW w:w="995" w:type="dxa"/>
            <w:noWrap/>
            <w:hideMark/>
          </w:tcPr>
          <w:p w14:paraId="541131F6"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19 (37.3%)</w:t>
            </w:r>
          </w:p>
        </w:tc>
        <w:tc>
          <w:tcPr>
            <w:tcW w:w="1660" w:type="dxa"/>
            <w:vMerge w:val="restart"/>
            <w:noWrap/>
            <w:hideMark/>
          </w:tcPr>
          <w:p w14:paraId="32B67B37" w14:textId="77777777" w:rsidR="0069372E" w:rsidRPr="00CB0B88" w:rsidRDefault="0069372E" w:rsidP="00330FBD">
            <w:pPr>
              <w:jc w:val="both"/>
              <w:rPr>
                <w:rFonts w:ascii="Times New Roman" w:hAnsi="Times New Roman" w:cs="Times New Roman"/>
                <w:sz w:val="20"/>
                <w:szCs w:val="24"/>
              </w:rPr>
            </w:pPr>
          </w:p>
          <w:p w14:paraId="1DA1C673" w14:textId="77777777" w:rsidR="0069372E" w:rsidRPr="00CB0B88" w:rsidRDefault="0069372E" w:rsidP="00330FBD">
            <w:pPr>
              <w:jc w:val="both"/>
              <w:rPr>
                <w:rFonts w:ascii="Times New Roman" w:hAnsi="Times New Roman" w:cs="Times New Roman"/>
                <w:sz w:val="20"/>
                <w:szCs w:val="24"/>
              </w:rPr>
            </w:pPr>
          </w:p>
          <w:p w14:paraId="6246D89B"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X² (</w:t>
            </w:r>
            <w:proofErr w:type="spellStart"/>
            <w:r w:rsidRPr="00CB0B88">
              <w:rPr>
                <w:rFonts w:ascii="Times New Roman" w:hAnsi="Times New Roman" w:cs="Times New Roman"/>
                <w:sz w:val="20"/>
                <w:szCs w:val="24"/>
              </w:rPr>
              <w:t>df</w:t>
            </w:r>
            <w:proofErr w:type="spellEnd"/>
            <w:r w:rsidRPr="00CB0B88">
              <w:rPr>
                <w:rFonts w:ascii="Times New Roman" w:hAnsi="Times New Roman" w:cs="Times New Roman"/>
                <w:sz w:val="20"/>
                <w:szCs w:val="24"/>
              </w:rPr>
              <w:t>) = 4.04 (4), p = 0.40</w:t>
            </w:r>
          </w:p>
        </w:tc>
      </w:tr>
      <w:tr w:rsidR="0069372E" w:rsidRPr="00CB0B88" w14:paraId="3D0AAF93" w14:textId="77777777" w:rsidTr="00330FBD">
        <w:trPr>
          <w:trHeight w:val="849"/>
        </w:trPr>
        <w:tc>
          <w:tcPr>
            <w:tcW w:w="1787" w:type="dxa"/>
            <w:vMerge/>
            <w:noWrap/>
            <w:hideMark/>
          </w:tcPr>
          <w:p w14:paraId="74429CAF" w14:textId="77777777" w:rsidR="0069372E" w:rsidRPr="00CB0B88" w:rsidRDefault="0069372E" w:rsidP="00330FBD">
            <w:pPr>
              <w:jc w:val="both"/>
              <w:rPr>
                <w:rFonts w:ascii="Times New Roman" w:hAnsi="Times New Roman" w:cs="Times New Roman"/>
                <w:sz w:val="20"/>
                <w:szCs w:val="24"/>
              </w:rPr>
            </w:pPr>
          </w:p>
        </w:tc>
        <w:tc>
          <w:tcPr>
            <w:tcW w:w="963" w:type="dxa"/>
            <w:noWrap/>
            <w:hideMark/>
          </w:tcPr>
          <w:p w14:paraId="3A81E94C"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No</w:t>
            </w:r>
          </w:p>
        </w:tc>
        <w:tc>
          <w:tcPr>
            <w:tcW w:w="1011" w:type="dxa"/>
            <w:noWrap/>
            <w:hideMark/>
          </w:tcPr>
          <w:p w14:paraId="2808BC1A" w14:textId="77777777" w:rsidR="000B06C9"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7</w:t>
            </w:r>
          </w:p>
          <w:p w14:paraId="24DFEF0A" w14:textId="1CB006FC"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 xml:space="preserve">(11.3%) </w:t>
            </w:r>
          </w:p>
        </w:tc>
        <w:tc>
          <w:tcPr>
            <w:tcW w:w="995" w:type="dxa"/>
            <w:noWrap/>
            <w:hideMark/>
          </w:tcPr>
          <w:p w14:paraId="3DE211B9"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7 (11.3%)</w:t>
            </w:r>
          </w:p>
        </w:tc>
        <w:tc>
          <w:tcPr>
            <w:tcW w:w="995" w:type="dxa"/>
            <w:noWrap/>
            <w:hideMark/>
          </w:tcPr>
          <w:p w14:paraId="24CEBDCD"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12 (19.4%)</w:t>
            </w:r>
          </w:p>
        </w:tc>
        <w:tc>
          <w:tcPr>
            <w:tcW w:w="995" w:type="dxa"/>
            <w:noWrap/>
            <w:hideMark/>
          </w:tcPr>
          <w:p w14:paraId="2A5421EA"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10 (16.1%)</w:t>
            </w:r>
          </w:p>
        </w:tc>
        <w:tc>
          <w:tcPr>
            <w:tcW w:w="995" w:type="dxa"/>
            <w:noWrap/>
            <w:hideMark/>
          </w:tcPr>
          <w:p w14:paraId="78A5C993"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26 (41.9%)</w:t>
            </w:r>
          </w:p>
        </w:tc>
        <w:tc>
          <w:tcPr>
            <w:tcW w:w="1660" w:type="dxa"/>
            <w:vMerge/>
            <w:noWrap/>
            <w:hideMark/>
          </w:tcPr>
          <w:p w14:paraId="0B32F5C1" w14:textId="77777777" w:rsidR="0069372E" w:rsidRPr="00CB0B88" w:rsidRDefault="0069372E" w:rsidP="00330FBD">
            <w:pPr>
              <w:jc w:val="both"/>
              <w:rPr>
                <w:rFonts w:ascii="Times New Roman" w:hAnsi="Times New Roman" w:cs="Times New Roman"/>
                <w:sz w:val="20"/>
                <w:szCs w:val="24"/>
              </w:rPr>
            </w:pPr>
          </w:p>
        </w:tc>
      </w:tr>
      <w:tr w:rsidR="0069372E" w:rsidRPr="00CB0B88" w14:paraId="07E0322B" w14:textId="77777777" w:rsidTr="00330FBD">
        <w:trPr>
          <w:trHeight w:val="577"/>
        </w:trPr>
        <w:tc>
          <w:tcPr>
            <w:tcW w:w="1787" w:type="dxa"/>
            <w:vMerge w:val="restart"/>
            <w:noWrap/>
            <w:hideMark/>
          </w:tcPr>
          <w:p w14:paraId="58EBFF1A" w14:textId="7E7B1660"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Crying delay</w:t>
            </w:r>
          </w:p>
        </w:tc>
        <w:tc>
          <w:tcPr>
            <w:tcW w:w="963" w:type="dxa"/>
            <w:noWrap/>
            <w:hideMark/>
          </w:tcPr>
          <w:p w14:paraId="70A66CC6" w14:textId="13CBE462"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&lt; 15</w:t>
            </w:r>
            <w:r w:rsidR="00CD44DF" w:rsidRPr="00CB0B88">
              <w:rPr>
                <w:rFonts w:ascii="Times New Roman" w:hAnsi="Times New Roman" w:cs="Times New Roman"/>
                <w:sz w:val="20"/>
                <w:szCs w:val="24"/>
              </w:rPr>
              <w:t xml:space="preserve"> </w:t>
            </w:r>
            <w:r w:rsidRPr="00CB0B88">
              <w:rPr>
                <w:rFonts w:ascii="Times New Roman" w:hAnsi="Times New Roman" w:cs="Times New Roman"/>
                <w:sz w:val="20"/>
                <w:szCs w:val="24"/>
              </w:rPr>
              <w:t>min</w:t>
            </w:r>
          </w:p>
        </w:tc>
        <w:tc>
          <w:tcPr>
            <w:tcW w:w="1011" w:type="dxa"/>
            <w:noWrap/>
            <w:hideMark/>
          </w:tcPr>
          <w:p w14:paraId="3BA7CA16"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16 (21.9%)</w:t>
            </w:r>
          </w:p>
        </w:tc>
        <w:tc>
          <w:tcPr>
            <w:tcW w:w="995" w:type="dxa"/>
            <w:noWrap/>
            <w:hideMark/>
          </w:tcPr>
          <w:p w14:paraId="2F008609"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 xml:space="preserve">7 </w:t>
            </w:r>
          </w:p>
          <w:p w14:paraId="4222CB28"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(9.6%)</w:t>
            </w:r>
          </w:p>
        </w:tc>
        <w:tc>
          <w:tcPr>
            <w:tcW w:w="995" w:type="dxa"/>
            <w:noWrap/>
            <w:hideMark/>
          </w:tcPr>
          <w:p w14:paraId="4BD886BC"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13 (17.8%)</w:t>
            </w:r>
          </w:p>
        </w:tc>
        <w:tc>
          <w:tcPr>
            <w:tcW w:w="995" w:type="dxa"/>
            <w:noWrap/>
            <w:hideMark/>
          </w:tcPr>
          <w:p w14:paraId="4CB5C5E5"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10 (13.7%)</w:t>
            </w:r>
          </w:p>
        </w:tc>
        <w:tc>
          <w:tcPr>
            <w:tcW w:w="995" w:type="dxa"/>
            <w:noWrap/>
            <w:hideMark/>
          </w:tcPr>
          <w:p w14:paraId="412796AF" w14:textId="77777777" w:rsidR="000B06C9" w:rsidRPr="00CB0B88" w:rsidRDefault="000B06C9" w:rsidP="00330FBD">
            <w:pPr>
              <w:jc w:val="both"/>
              <w:rPr>
                <w:rFonts w:ascii="Times New Roman" w:hAnsi="Times New Roman" w:cs="Times New Roman"/>
                <w:sz w:val="20"/>
                <w:szCs w:val="24"/>
              </w:rPr>
            </w:pPr>
            <w:r w:rsidRPr="00CB0B88">
              <w:rPr>
                <w:rFonts w:ascii="Times New Roman" w:hAnsi="Times New Roman" w:cs="Times New Roman"/>
                <w:sz w:val="20"/>
                <w:szCs w:val="24"/>
              </w:rPr>
              <w:t>27</w:t>
            </w:r>
          </w:p>
          <w:p w14:paraId="7475B5BC" w14:textId="1F2DF548"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(37%)</w:t>
            </w:r>
          </w:p>
        </w:tc>
        <w:tc>
          <w:tcPr>
            <w:tcW w:w="1660" w:type="dxa"/>
            <w:vMerge w:val="restart"/>
            <w:noWrap/>
            <w:hideMark/>
          </w:tcPr>
          <w:p w14:paraId="62C9DB71" w14:textId="77777777" w:rsidR="0069372E" w:rsidRPr="00CB0B88" w:rsidRDefault="0069372E" w:rsidP="00330FBD">
            <w:pPr>
              <w:jc w:val="both"/>
              <w:rPr>
                <w:rFonts w:ascii="Times New Roman" w:hAnsi="Times New Roman" w:cs="Times New Roman"/>
                <w:sz w:val="20"/>
                <w:szCs w:val="24"/>
              </w:rPr>
            </w:pPr>
          </w:p>
          <w:p w14:paraId="74F4587C" w14:textId="77777777" w:rsidR="0069372E" w:rsidRPr="00CB0B88" w:rsidRDefault="0069372E" w:rsidP="00330FBD">
            <w:pPr>
              <w:jc w:val="both"/>
              <w:rPr>
                <w:rFonts w:ascii="Times New Roman" w:hAnsi="Times New Roman" w:cs="Times New Roman"/>
                <w:sz w:val="20"/>
                <w:szCs w:val="24"/>
              </w:rPr>
            </w:pPr>
          </w:p>
          <w:p w14:paraId="5CF39677"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X² (</w:t>
            </w:r>
            <w:proofErr w:type="spellStart"/>
            <w:r w:rsidRPr="00CB0B88">
              <w:rPr>
                <w:rFonts w:ascii="Times New Roman" w:hAnsi="Times New Roman" w:cs="Times New Roman"/>
                <w:sz w:val="20"/>
                <w:szCs w:val="24"/>
              </w:rPr>
              <w:t>df</w:t>
            </w:r>
            <w:proofErr w:type="spellEnd"/>
            <w:r w:rsidRPr="00CB0B88">
              <w:rPr>
                <w:rFonts w:ascii="Times New Roman" w:hAnsi="Times New Roman" w:cs="Times New Roman"/>
                <w:sz w:val="20"/>
                <w:szCs w:val="24"/>
              </w:rPr>
              <w:t>) = 1.97 (4), p = 0.74</w:t>
            </w:r>
          </w:p>
        </w:tc>
      </w:tr>
      <w:tr w:rsidR="0069372E" w:rsidRPr="00CB0B88" w14:paraId="3517C48B" w14:textId="77777777" w:rsidTr="00330FBD">
        <w:trPr>
          <w:trHeight w:val="841"/>
        </w:trPr>
        <w:tc>
          <w:tcPr>
            <w:tcW w:w="1787" w:type="dxa"/>
            <w:vMerge/>
            <w:noWrap/>
            <w:hideMark/>
          </w:tcPr>
          <w:p w14:paraId="3EF1546B" w14:textId="77777777" w:rsidR="0069372E" w:rsidRPr="00CB0B88" w:rsidRDefault="0069372E" w:rsidP="00330FBD">
            <w:pPr>
              <w:jc w:val="both"/>
              <w:rPr>
                <w:rFonts w:ascii="Times New Roman" w:hAnsi="Times New Roman" w:cs="Times New Roman"/>
                <w:sz w:val="20"/>
                <w:szCs w:val="24"/>
              </w:rPr>
            </w:pPr>
          </w:p>
        </w:tc>
        <w:tc>
          <w:tcPr>
            <w:tcW w:w="963" w:type="dxa"/>
            <w:noWrap/>
            <w:hideMark/>
          </w:tcPr>
          <w:p w14:paraId="4B405A92" w14:textId="106BACE9"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≥15</w:t>
            </w:r>
            <w:r w:rsidR="00CD44DF" w:rsidRPr="00CB0B88">
              <w:rPr>
                <w:rFonts w:ascii="Times New Roman" w:hAnsi="Times New Roman" w:cs="Times New Roman"/>
                <w:sz w:val="20"/>
                <w:szCs w:val="24"/>
              </w:rPr>
              <w:t xml:space="preserve"> </w:t>
            </w:r>
            <w:r w:rsidRPr="00CB0B88">
              <w:rPr>
                <w:rFonts w:ascii="Times New Roman" w:hAnsi="Times New Roman" w:cs="Times New Roman"/>
                <w:sz w:val="20"/>
                <w:szCs w:val="24"/>
              </w:rPr>
              <w:t>min</w:t>
            </w:r>
          </w:p>
        </w:tc>
        <w:tc>
          <w:tcPr>
            <w:tcW w:w="1011" w:type="dxa"/>
            <w:noWrap/>
            <w:hideMark/>
          </w:tcPr>
          <w:p w14:paraId="5A73EC67" w14:textId="77777777" w:rsidR="000B06C9" w:rsidRPr="00CB0B88" w:rsidRDefault="000B06C9" w:rsidP="00330FBD">
            <w:pPr>
              <w:jc w:val="both"/>
              <w:rPr>
                <w:rFonts w:ascii="Times New Roman" w:hAnsi="Times New Roman" w:cs="Times New Roman"/>
                <w:sz w:val="20"/>
                <w:szCs w:val="24"/>
              </w:rPr>
            </w:pPr>
            <w:r w:rsidRPr="00CB0B88">
              <w:rPr>
                <w:rFonts w:ascii="Times New Roman" w:hAnsi="Times New Roman" w:cs="Times New Roman"/>
                <w:sz w:val="20"/>
                <w:szCs w:val="24"/>
              </w:rPr>
              <w:t>4</w:t>
            </w:r>
          </w:p>
          <w:p w14:paraId="7EDF7ABC" w14:textId="1117D5DB"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(12.1%)</w:t>
            </w:r>
          </w:p>
        </w:tc>
        <w:tc>
          <w:tcPr>
            <w:tcW w:w="995" w:type="dxa"/>
            <w:noWrap/>
            <w:hideMark/>
          </w:tcPr>
          <w:p w14:paraId="5E748D7C"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3</w:t>
            </w:r>
          </w:p>
          <w:p w14:paraId="3864AC62"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 xml:space="preserve"> (9.1%)</w:t>
            </w:r>
          </w:p>
        </w:tc>
        <w:tc>
          <w:tcPr>
            <w:tcW w:w="995" w:type="dxa"/>
            <w:noWrap/>
            <w:hideMark/>
          </w:tcPr>
          <w:p w14:paraId="0935F961"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5 (15.2%)</w:t>
            </w:r>
          </w:p>
        </w:tc>
        <w:tc>
          <w:tcPr>
            <w:tcW w:w="995" w:type="dxa"/>
            <w:noWrap/>
            <w:hideMark/>
          </w:tcPr>
          <w:p w14:paraId="76ACC68B"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6 (18.2%)</w:t>
            </w:r>
          </w:p>
        </w:tc>
        <w:tc>
          <w:tcPr>
            <w:tcW w:w="995" w:type="dxa"/>
            <w:noWrap/>
            <w:hideMark/>
          </w:tcPr>
          <w:p w14:paraId="5D49A733"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15 (45.5%)</w:t>
            </w:r>
          </w:p>
        </w:tc>
        <w:tc>
          <w:tcPr>
            <w:tcW w:w="1660" w:type="dxa"/>
            <w:vMerge/>
            <w:noWrap/>
            <w:hideMark/>
          </w:tcPr>
          <w:p w14:paraId="6DA02E29" w14:textId="77777777" w:rsidR="0069372E" w:rsidRPr="00CB0B88" w:rsidRDefault="0069372E" w:rsidP="00330FBD">
            <w:pPr>
              <w:jc w:val="both"/>
              <w:rPr>
                <w:rFonts w:ascii="Times New Roman" w:hAnsi="Times New Roman" w:cs="Times New Roman"/>
                <w:sz w:val="20"/>
                <w:szCs w:val="24"/>
              </w:rPr>
            </w:pPr>
          </w:p>
        </w:tc>
      </w:tr>
      <w:tr w:rsidR="0069372E" w:rsidRPr="00CB0B88" w14:paraId="68C6F1BB" w14:textId="77777777" w:rsidTr="00330FBD">
        <w:trPr>
          <w:trHeight w:val="569"/>
        </w:trPr>
        <w:tc>
          <w:tcPr>
            <w:tcW w:w="1787" w:type="dxa"/>
            <w:vMerge w:val="restart"/>
            <w:noWrap/>
            <w:hideMark/>
          </w:tcPr>
          <w:p w14:paraId="403D91FD" w14:textId="1AF640D8"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Admission to NICU</w:t>
            </w:r>
          </w:p>
        </w:tc>
        <w:tc>
          <w:tcPr>
            <w:tcW w:w="963" w:type="dxa"/>
            <w:noWrap/>
            <w:hideMark/>
          </w:tcPr>
          <w:p w14:paraId="15166344"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Yes</w:t>
            </w:r>
          </w:p>
        </w:tc>
        <w:tc>
          <w:tcPr>
            <w:tcW w:w="1011" w:type="dxa"/>
            <w:noWrap/>
            <w:hideMark/>
          </w:tcPr>
          <w:p w14:paraId="43E96303" w14:textId="77777777" w:rsidR="000B06C9"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6</w:t>
            </w:r>
          </w:p>
          <w:p w14:paraId="16EADEB4" w14:textId="56C0F7A5"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(11.1%)</w:t>
            </w:r>
          </w:p>
        </w:tc>
        <w:tc>
          <w:tcPr>
            <w:tcW w:w="995" w:type="dxa"/>
            <w:noWrap/>
            <w:hideMark/>
          </w:tcPr>
          <w:p w14:paraId="4B6E5F4E"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 xml:space="preserve">7 </w:t>
            </w:r>
          </w:p>
          <w:p w14:paraId="644B0ADA"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(13%)</w:t>
            </w:r>
          </w:p>
        </w:tc>
        <w:tc>
          <w:tcPr>
            <w:tcW w:w="995" w:type="dxa"/>
            <w:noWrap/>
            <w:hideMark/>
          </w:tcPr>
          <w:p w14:paraId="2DEC2D08"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7</w:t>
            </w:r>
          </w:p>
          <w:p w14:paraId="58884B98"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(13%)</w:t>
            </w:r>
          </w:p>
        </w:tc>
        <w:tc>
          <w:tcPr>
            <w:tcW w:w="995" w:type="dxa"/>
            <w:noWrap/>
            <w:hideMark/>
          </w:tcPr>
          <w:p w14:paraId="7FC8EF31"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8 (14.8%)</w:t>
            </w:r>
          </w:p>
        </w:tc>
        <w:tc>
          <w:tcPr>
            <w:tcW w:w="995" w:type="dxa"/>
            <w:noWrap/>
            <w:hideMark/>
          </w:tcPr>
          <w:p w14:paraId="5A8D16FF"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26 (48.1%)</w:t>
            </w:r>
          </w:p>
        </w:tc>
        <w:tc>
          <w:tcPr>
            <w:tcW w:w="1660" w:type="dxa"/>
            <w:vMerge w:val="restart"/>
            <w:noWrap/>
            <w:hideMark/>
          </w:tcPr>
          <w:p w14:paraId="71B81990" w14:textId="77777777" w:rsidR="0069372E" w:rsidRPr="00CB0B88" w:rsidRDefault="0069372E" w:rsidP="00330FBD">
            <w:pPr>
              <w:jc w:val="both"/>
              <w:rPr>
                <w:rFonts w:ascii="Times New Roman" w:hAnsi="Times New Roman" w:cs="Times New Roman"/>
                <w:sz w:val="20"/>
                <w:szCs w:val="24"/>
              </w:rPr>
            </w:pPr>
          </w:p>
          <w:p w14:paraId="3EB99CDA" w14:textId="77777777" w:rsidR="0069372E" w:rsidRPr="00CB0B88" w:rsidRDefault="0069372E" w:rsidP="00330FBD">
            <w:pPr>
              <w:jc w:val="both"/>
              <w:rPr>
                <w:rFonts w:ascii="Times New Roman" w:hAnsi="Times New Roman" w:cs="Times New Roman"/>
                <w:sz w:val="20"/>
                <w:szCs w:val="24"/>
              </w:rPr>
            </w:pPr>
          </w:p>
          <w:p w14:paraId="71C334A1"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X² (</w:t>
            </w:r>
            <w:proofErr w:type="spellStart"/>
            <w:r w:rsidRPr="00CB0B88">
              <w:rPr>
                <w:rFonts w:ascii="Times New Roman" w:hAnsi="Times New Roman" w:cs="Times New Roman"/>
                <w:sz w:val="20"/>
                <w:szCs w:val="24"/>
              </w:rPr>
              <w:t>df</w:t>
            </w:r>
            <w:proofErr w:type="spellEnd"/>
            <w:r w:rsidRPr="00CB0B88">
              <w:rPr>
                <w:rFonts w:ascii="Times New Roman" w:hAnsi="Times New Roman" w:cs="Times New Roman"/>
                <w:sz w:val="20"/>
                <w:szCs w:val="24"/>
              </w:rPr>
              <w:t>) = 6.18 (4), p = 0.19</w:t>
            </w:r>
          </w:p>
        </w:tc>
      </w:tr>
      <w:tr w:rsidR="0069372E" w:rsidRPr="00CB0B88" w14:paraId="63AF1818" w14:textId="77777777" w:rsidTr="00330FBD">
        <w:trPr>
          <w:trHeight w:val="699"/>
        </w:trPr>
        <w:tc>
          <w:tcPr>
            <w:tcW w:w="1787" w:type="dxa"/>
            <w:vMerge/>
            <w:tcBorders>
              <w:bottom w:val="single" w:sz="4" w:space="0" w:color="auto"/>
            </w:tcBorders>
            <w:noWrap/>
            <w:hideMark/>
          </w:tcPr>
          <w:p w14:paraId="33348CD8" w14:textId="77777777" w:rsidR="0069372E" w:rsidRPr="00CB0B88" w:rsidRDefault="0069372E" w:rsidP="00330FBD">
            <w:pPr>
              <w:jc w:val="both"/>
              <w:rPr>
                <w:rFonts w:ascii="Times New Roman" w:hAnsi="Times New Roman" w:cs="Times New Roman"/>
                <w:sz w:val="20"/>
                <w:szCs w:val="24"/>
              </w:rPr>
            </w:pPr>
          </w:p>
        </w:tc>
        <w:tc>
          <w:tcPr>
            <w:tcW w:w="963" w:type="dxa"/>
            <w:tcBorders>
              <w:bottom w:val="single" w:sz="4" w:space="0" w:color="auto"/>
            </w:tcBorders>
            <w:noWrap/>
            <w:hideMark/>
          </w:tcPr>
          <w:p w14:paraId="020C0241"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No</w:t>
            </w:r>
          </w:p>
        </w:tc>
        <w:tc>
          <w:tcPr>
            <w:tcW w:w="1011" w:type="dxa"/>
            <w:tcBorders>
              <w:bottom w:val="single" w:sz="4" w:space="0" w:color="auto"/>
            </w:tcBorders>
            <w:noWrap/>
            <w:hideMark/>
          </w:tcPr>
          <w:p w14:paraId="21BF2B8A"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14 (23.2%)</w:t>
            </w:r>
          </w:p>
        </w:tc>
        <w:tc>
          <w:tcPr>
            <w:tcW w:w="995" w:type="dxa"/>
            <w:tcBorders>
              <w:bottom w:val="single" w:sz="4" w:space="0" w:color="auto"/>
            </w:tcBorders>
            <w:noWrap/>
            <w:hideMark/>
          </w:tcPr>
          <w:p w14:paraId="3DF62241"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5</w:t>
            </w:r>
          </w:p>
          <w:p w14:paraId="268CEF48"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(8.3%)</w:t>
            </w:r>
          </w:p>
        </w:tc>
        <w:tc>
          <w:tcPr>
            <w:tcW w:w="995" w:type="dxa"/>
            <w:tcBorders>
              <w:bottom w:val="single" w:sz="4" w:space="0" w:color="auto"/>
            </w:tcBorders>
            <w:noWrap/>
            <w:hideMark/>
          </w:tcPr>
          <w:p w14:paraId="07C46491"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13 (21.7%)</w:t>
            </w:r>
          </w:p>
        </w:tc>
        <w:tc>
          <w:tcPr>
            <w:tcW w:w="995" w:type="dxa"/>
            <w:tcBorders>
              <w:bottom w:val="single" w:sz="4" w:space="0" w:color="auto"/>
            </w:tcBorders>
            <w:noWrap/>
            <w:hideMark/>
          </w:tcPr>
          <w:p w14:paraId="1452C620"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9</w:t>
            </w:r>
          </w:p>
          <w:p w14:paraId="46877CFC"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(15%)</w:t>
            </w:r>
          </w:p>
        </w:tc>
        <w:tc>
          <w:tcPr>
            <w:tcW w:w="995" w:type="dxa"/>
            <w:tcBorders>
              <w:bottom w:val="single" w:sz="4" w:space="0" w:color="auto"/>
            </w:tcBorders>
            <w:noWrap/>
            <w:hideMark/>
          </w:tcPr>
          <w:p w14:paraId="56D2B4B3"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20"/>
                <w:szCs w:val="24"/>
              </w:rPr>
              <w:t>19 (31.7%)</w:t>
            </w:r>
          </w:p>
        </w:tc>
        <w:tc>
          <w:tcPr>
            <w:tcW w:w="1660" w:type="dxa"/>
            <w:vMerge/>
            <w:tcBorders>
              <w:bottom w:val="single" w:sz="4" w:space="0" w:color="auto"/>
            </w:tcBorders>
            <w:noWrap/>
            <w:hideMark/>
          </w:tcPr>
          <w:p w14:paraId="6C6B191B" w14:textId="77777777" w:rsidR="0069372E" w:rsidRPr="00CB0B88" w:rsidRDefault="0069372E" w:rsidP="00330FBD">
            <w:pPr>
              <w:jc w:val="both"/>
              <w:rPr>
                <w:rFonts w:ascii="Times New Roman" w:hAnsi="Times New Roman" w:cs="Times New Roman"/>
                <w:sz w:val="20"/>
                <w:szCs w:val="24"/>
              </w:rPr>
            </w:pPr>
          </w:p>
        </w:tc>
      </w:tr>
      <w:tr w:rsidR="0069372E" w:rsidRPr="00CB0B88" w14:paraId="6B62F087" w14:textId="77777777" w:rsidTr="00330FBD">
        <w:trPr>
          <w:trHeight w:val="862"/>
        </w:trPr>
        <w:tc>
          <w:tcPr>
            <w:tcW w:w="9401" w:type="dxa"/>
            <w:gridSpan w:val="8"/>
            <w:tcBorders>
              <w:top w:val="single" w:sz="4" w:space="0" w:color="auto"/>
            </w:tcBorders>
            <w:noWrap/>
            <w:hideMark/>
          </w:tcPr>
          <w:p w14:paraId="4F3C3127" w14:textId="77777777" w:rsidR="0069372E" w:rsidRPr="00CB0B88" w:rsidRDefault="0069372E" w:rsidP="00330FBD">
            <w:pPr>
              <w:jc w:val="both"/>
              <w:rPr>
                <w:rFonts w:ascii="Times New Roman" w:hAnsi="Times New Roman" w:cs="Times New Roman"/>
                <w:sz w:val="20"/>
                <w:szCs w:val="24"/>
              </w:rPr>
            </w:pPr>
          </w:p>
          <w:p w14:paraId="5336763D" w14:textId="77777777" w:rsidR="0069372E" w:rsidRPr="00CB0B88" w:rsidRDefault="0069372E" w:rsidP="00330FBD">
            <w:pPr>
              <w:jc w:val="both"/>
              <w:rPr>
                <w:rFonts w:ascii="Times New Roman" w:hAnsi="Times New Roman" w:cs="Times New Roman"/>
                <w:sz w:val="20"/>
                <w:szCs w:val="24"/>
              </w:rPr>
            </w:pPr>
            <w:r w:rsidRPr="00CB0B88">
              <w:rPr>
                <w:rFonts w:ascii="Times New Roman" w:hAnsi="Times New Roman" w:cs="Times New Roman"/>
                <w:sz w:val="18"/>
                <w:szCs w:val="24"/>
              </w:rPr>
              <w:t xml:space="preserve">Note: GMFCS = Gross motor function classification system; LR = Likelihood ratio; </w:t>
            </w:r>
            <w:proofErr w:type="spellStart"/>
            <w:r w:rsidRPr="00CB0B88">
              <w:rPr>
                <w:rFonts w:ascii="Times New Roman" w:hAnsi="Times New Roman" w:cs="Times New Roman"/>
                <w:sz w:val="18"/>
                <w:szCs w:val="24"/>
              </w:rPr>
              <w:t>df</w:t>
            </w:r>
            <w:proofErr w:type="spellEnd"/>
            <w:r w:rsidRPr="00CB0B88">
              <w:rPr>
                <w:rFonts w:ascii="Times New Roman" w:hAnsi="Times New Roman" w:cs="Times New Roman"/>
                <w:sz w:val="18"/>
                <w:szCs w:val="24"/>
              </w:rPr>
              <w:t xml:space="preserve"> = degree of freedom; “bold” = significant statistic test.</w:t>
            </w:r>
          </w:p>
        </w:tc>
      </w:tr>
    </w:tbl>
    <w:p w14:paraId="17AE33BF" w14:textId="1103E122" w:rsidR="0069372E" w:rsidRPr="00CB0B88" w:rsidRDefault="0069372E" w:rsidP="00231D2F">
      <w:pPr>
        <w:spacing w:line="360" w:lineRule="auto"/>
        <w:jc w:val="both"/>
        <w:rPr>
          <w:rFonts w:ascii="Times New Roman" w:hAnsi="Times New Roman" w:cs="Times New Roman"/>
        </w:rPr>
      </w:pPr>
    </w:p>
    <w:p w14:paraId="5CE09869" w14:textId="2F43E3CA" w:rsidR="0069372E" w:rsidRPr="00CB0B88" w:rsidRDefault="0069372E" w:rsidP="00231D2F">
      <w:pPr>
        <w:spacing w:line="360" w:lineRule="auto"/>
        <w:jc w:val="both"/>
        <w:rPr>
          <w:rFonts w:ascii="Times New Roman" w:hAnsi="Times New Roman" w:cs="Times New Roman"/>
          <w:lang w:val="en-GB"/>
        </w:rPr>
      </w:pPr>
    </w:p>
    <w:p w14:paraId="5A868895" w14:textId="7632B1EA" w:rsidR="0069372E" w:rsidRPr="00CB0B88" w:rsidRDefault="0069372E" w:rsidP="00231D2F">
      <w:pPr>
        <w:spacing w:line="360" w:lineRule="auto"/>
        <w:jc w:val="both"/>
        <w:rPr>
          <w:rFonts w:ascii="Times New Roman" w:hAnsi="Times New Roman" w:cs="Times New Roman"/>
          <w:lang w:val="en-GB"/>
        </w:rPr>
      </w:pPr>
    </w:p>
    <w:p w14:paraId="11E04C88" w14:textId="64E4ADE2" w:rsidR="0069372E" w:rsidRPr="00CB0B88" w:rsidRDefault="0069372E" w:rsidP="00231D2F">
      <w:pPr>
        <w:spacing w:line="360" w:lineRule="auto"/>
        <w:jc w:val="both"/>
        <w:rPr>
          <w:rFonts w:ascii="Times New Roman" w:hAnsi="Times New Roman" w:cs="Times New Roman"/>
          <w:lang w:val="en-GB"/>
        </w:rPr>
      </w:pPr>
    </w:p>
    <w:p w14:paraId="572EB7E7" w14:textId="2B2E2816" w:rsidR="0069372E" w:rsidRPr="00CB0B88" w:rsidRDefault="00CD44DF" w:rsidP="00231D2F">
      <w:pPr>
        <w:spacing w:line="360" w:lineRule="auto"/>
        <w:jc w:val="both"/>
        <w:rPr>
          <w:rFonts w:ascii="Times New Roman" w:hAnsi="Times New Roman" w:cs="Times New Roman"/>
          <w:lang w:val="en-GB"/>
        </w:rPr>
      </w:pPr>
      <w:r w:rsidRPr="00CB0B88">
        <w:rPr>
          <w:rFonts w:ascii="Times New Roman" w:hAnsi="Times New Roman" w:cs="Times New Roman"/>
          <w:lang w:val="en-GB"/>
        </w:rPr>
        <w:br w:type="column"/>
      </w:r>
    </w:p>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836"/>
        <w:gridCol w:w="847"/>
        <w:gridCol w:w="858"/>
        <w:gridCol w:w="872"/>
        <w:gridCol w:w="753"/>
        <w:gridCol w:w="236"/>
        <w:gridCol w:w="807"/>
        <w:gridCol w:w="807"/>
        <w:gridCol w:w="746"/>
        <w:gridCol w:w="665"/>
        <w:gridCol w:w="708"/>
      </w:tblGrid>
      <w:tr w:rsidR="00984951" w:rsidRPr="00CB0B88" w14:paraId="1D752F39" w14:textId="77777777" w:rsidTr="00984951">
        <w:trPr>
          <w:trHeight w:val="300"/>
        </w:trPr>
        <w:tc>
          <w:tcPr>
            <w:tcW w:w="9067" w:type="dxa"/>
            <w:gridSpan w:val="12"/>
            <w:tcBorders>
              <w:bottom w:val="single" w:sz="4" w:space="0" w:color="auto"/>
            </w:tcBorders>
            <w:noWrap/>
            <w:hideMark/>
          </w:tcPr>
          <w:p w14:paraId="52C65344" w14:textId="24C490E9" w:rsidR="00984951" w:rsidRPr="00CB0B88" w:rsidRDefault="00984951" w:rsidP="00984951">
            <w:pPr>
              <w:spacing w:after="160" w:line="360" w:lineRule="auto"/>
              <w:jc w:val="both"/>
              <w:rPr>
                <w:rFonts w:ascii="Times New Roman" w:hAnsi="Times New Roman" w:cs="Times New Roman"/>
              </w:rPr>
            </w:pPr>
            <w:bookmarkStart w:id="21" w:name="_Hlk535746566"/>
            <w:r w:rsidRPr="00CB0B88">
              <w:rPr>
                <w:rFonts w:ascii="Times New Roman" w:hAnsi="Times New Roman" w:cs="Times New Roman"/>
              </w:rPr>
              <w:t>T</w:t>
            </w:r>
            <w:r w:rsidR="00767052" w:rsidRPr="00CB0B88">
              <w:rPr>
                <w:rFonts w:ascii="Times New Roman" w:hAnsi="Times New Roman" w:cs="Times New Roman"/>
              </w:rPr>
              <w:t xml:space="preserve">able </w:t>
            </w:r>
            <w:r w:rsidR="0069372E" w:rsidRPr="00CB0B88">
              <w:rPr>
                <w:rFonts w:ascii="Times New Roman" w:hAnsi="Times New Roman" w:cs="Times New Roman"/>
              </w:rPr>
              <w:t>3</w:t>
            </w:r>
            <w:r w:rsidRPr="00CB0B88">
              <w:rPr>
                <w:rFonts w:ascii="Times New Roman" w:hAnsi="Times New Roman" w:cs="Times New Roman"/>
              </w:rPr>
              <w:t>: Distribution of children from the whole sample and</w:t>
            </w:r>
            <w:r w:rsidR="001A6B49" w:rsidRPr="00CB0B88">
              <w:rPr>
                <w:rFonts w:ascii="Times New Roman" w:hAnsi="Times New Roman" w:cs="Times New Roman"/>
              </w:rPr>
              <w:t xml:space="preserve"> recruited from</w:t>
            </w:r>
            <w:r w:rsidRPr="00CB0B88">
              <w:rPr>
                <w:rFonts w:ascii="Times New Roman" w:hAnsi="Times New Roman" w:cs="Times New Roman"/>
              </w:rPr>
              <w:t xml:space="preserve"> CBR according to GMFCS and the CP clinical subtype </w:t>
            </w:r>
          </w:p>
        </w:tc>
      </w:tr>
      <w:tr w:rsidR="00984951" w:rsidRPr="00CB0B88" w14:paraId="6654CC96" w14:textId="77777777" w:rsidTr="00984951">
        <w:trPr>
          <w:trHeight w:val="300"/>
        </w:trPr>
        <w:tc>
          <w:tcPr>
            <w:tcW w:w="932" w:type="dxa"/>
            <w:tcBorders>
              <w:top w:val="single" w:sz="4" w:space="0" w:color="auto"/>
              <w:bottom w:val="single" w:sz="4" w:space="0" w:color="auto"/>
            </w:tcBorders>
            <w:noWrap/>
            <w:hideMark/>
          </w:tcPr>
          <w:p w14:paraId="33A1572E" w14:textId="77777777" w:rsidR="00984951" w:rsidRPr="00CB0B88" w:rsidRDefault="00984951" w:rsidP="00984951">
            <w:pPr>
              <w:spacing w:after="160" w:line="360" w:lineRule="auto"/>
              <w:jc w:val="both"/>
              <w:rPr>
                <w:rFonts w:ascii="Times New Roman" w:hAnsi="Times New Roman" w:cs="Times New Roman"/>
                <w:sz w:val="18"/>
              </w:rPr>
            </w:pPr>
          </w:p>
        </w:tc>
        <w:tc>
          <w:tcPr>
            <w:tcW w:w="4166" w:type="dxa"/>
            <w:gridSpan w:val="5"/>
            <w:tcBorders>
              <w:top w:val="single" w:sz="4" w:space="0" w:color="auto"/>
              <w:bottom w:val="single" w:sz="4" w:space="0" w:color="auto"/>
            </w:tcBorders>
            <w:hideMark/>
          </w:tcPr>
          <w:p w14:paraId="4F9A3F66" w14:textId="77777777" w:rsidR="00984951" w:rsidRPr="00CB0B88" w:rsidRDefault="00984951" w:rsidP="00984951">
            <w:pPr>
              <w:spacing w:after="160" w:line="360" w:lineRule="auto"/>
              <w:jc w:val="both"/>
              <w:rPr>
                <w:rFonts w:ascii="Times New Roman" w:hAnsi="Times New Roman" w:cs="Times New Roman"/>
                <w:sz w:val="18"/>
              </w:rPr>
            </w:pPr>
            <w:r w:rsidRPr="00CB0B88">
              <w:rPr>
                <w:rFonts w:ascii="Times New Roman" w:hAnsi="Times New Roman" w:cs="Times New Roman"/>
                <w:sz w:val="18"/>
              </w:rPr>
              <w:t>GMFCS</w:t>
            </w:r>
          </w:p>
        </w:tc>
        <w:tc>
          <w:tcPr>
            <w:tcW w:w="236" w:type="dxa"/>
            <w:tcBorders>
              <w:top w:val="single" w:sz="4" w:space="0" w:color="auto"/>
              <w:bottom w:val="single" w:sz="4" w:space="0" w:color="auto"/>
            </w:tcBorders>
            <w:noWrap/>
            <w:hideMark/>
          </w:tcPr>
          <w:p w14:paraId="6B7F1507" w14:textId="77777777" w:rsidR="00984951" w:rsidRPr="00CB0B88" w:rsidRDefault="00984951" w:rsidP="00984951">
            <w:pPr>
              <w:spacing w:after="160" w:line="360" w:lineRule="auto"/>
              <w:jc w:val="both"/>
              <w:rPr>
                <w:rFonts w:ascii="Times New Roman" w:hAnsi="Times New Roman" w:cs="Times New Roman"/>
                <w:sz w:val="18"/>
              </w:rPr>
            </w:pPr>
          </w:p>
        </w:tc>
        <w:tc>
          <w:tcPr>
            <w:tcW w:w="3733" w:type="dxa"/>
            <w:gridSpan w:val="5"/>
            <w:tcBorders>
              <w:top w:val="single" w:sz="4" w:space="0" w:color="auto"/>
              <w:bottom w:val="single" w:sz="4" w:space="0" w:color="auto"/>
            </w:tcBorders>
            <w:noWrap/>
            <w:hideMark/>
          </w:tcPr>
          <w:p w14:paraId="055699BE" w14:textId="77777777" w:rsidR="00984951" w:rsidRPr="00CB0B88" w:rsidRDefault="00984951" w:rsidP="00984951">
            <w:pPr>
              <w:spacing w:after="160" w:line="360" w:lineRule="auto"/>
              <w:jc w:val="both"/>
              <w:rPr>
                <w:rFonts w:ascii="Times New Roman" w:hAnsi="Times New Roman" w:cs="Times New Roman"/>
                <w:sz w:val="18"/>
              </w:rPr>
            </w:pPr>
            <w:r w:rsidRPr="00CB0B88">
              <w:rPr>
                <w:rFonts w:ascii="Times New Roman" w:hAnsi="Times New Roman" w:cs="Times New Roman"/>
                <w:sz w:val="18"/>
              </w:rPr>
              <w:t>Clinical subtype</w:t>
            </w:r>
          </w:p>
        </w:tc>
      </w:tr>
      <w:tr w:rsidR="00984951" w:rsidRPr="00CB0B88" w14:paraId="265DD45A" w14:textId="77777777" w:rsidTr="00984951">
        <w:trPr>
          <w:trHeight w:val="300"/>
        </w:trPr>
        <w:tc>
          <w:tcPr>
            <w:tcW w:w="932" w:type="dxa"/>
            <w:tcBorders>
              <w:top w:val="single" w:sz="4" w:space="0" w:color="auto"/>
              <w:bottom w:val="single" w:sz="4" w:space="0" w:color="auto"/>
            </w:tcBorders>
            <w:noWrap/>
            <w:hideMark/>
          </w:tcPr>
          <w:p w14:paraId="5E398A08" w14:textId="77777777" w:rsidR="00984951" w:rsidRPr="00CB0B88" w:rsidRDefault="00984951" w:rsidP="00984951">
            <w:pPr>
              <w:spacing w:after="160" w:line="360" w:lineRule="auto"/>
              <w:jc w:val="both"/>
              <w:rPr>
                <w:rFonts w:ascii="Times New Roman" w:hAnsi="Times New Roman" w:cs="Times New Roman"/>
                <w:sz w:val="18"/>
              </w:rPr>
            </w:pPr>
          </w:p>
        </w:tc>
        <w:tc>
          <w:tcPr>
            <w:tcW w:w="836" w:type="dxa"/>
            <w:tcBorders>
              <w:top w:val="single" w:sz="4" w:space="0" w:color="auto"/>
              <w:bottom w:val="single" w:sz="4" w:space="0" w:color="auto"/>
            </w:tcBorders>
            <w:noWrap/>
            <w:hideMark/>
          </w:tcPr>
          <w:p w14:paraId="60713231" w14:textId="77777777" w:rsidR="00984951" w:rsidRPr="00CB0B88" w:rsidRDefault="00984951" w:rsidP="00984951">
            <w:pPr>
              <w:spacing w:after="160" w:line="360" w:lineRule="auto"/>
              <w:jc w:val="both"/>
              <w:rPr>
                <w:rFonts w:ascii="Times New Roman" w:hAnsi="Times New Roman" w:cs="Times New Roman"/>
                <w:sz w:val="18"/>
              </w:rPr>
            </w:pPr>
            <w:r w:rsidRPr="00CB0B88">
              <w:rPr>
                <w:rFonts w:ascii="Times New Roman" w:hAnsi="Times New Roman" w:cs="Times New Roman"/>
                <w:sz w:val="18"/>
              </w:rPr>
              <w:t>I</w:t>
            </w:r>
          </w:p>
        </w:tc>
        <w:tc>
          <w:tcPr>
            <w:tcW w:w="847" w:type="dxa"/>
            <w:tcBorders>
              <w:top w:val="single" w:sz="4" w:space="0" w:color="auto"/>
              <w:bottom w:val="single" w:sz="4" w:space="0" w:color="auto"/>
            </w:tcBorders>
            <w:noWrap/>
            <w:hideMark/>
          </w:tcPr>
          <w:p w14:paraId="719F611B" w14:textId="77777777" w:rsidR="00984951" w:rsidRPr="00CB0B88" w:rsidRDefault="00984951" w:rsidP="00984951">
            <w:pPr>
              <w:spacing w:after="160" w:line="360" w:lineRule="auto"/>
              <w:jc w:val="both"/>
              <w:rPr>
                <w:rFonts w:ascii="Times New Roman" w:hAnsi="Times New Roman" w:cs="Times New Roman"/>
                <w:sz w:val="18"/>
              </w:rPr>
            </w:pPr>
            <w:r w:rsidRPr="00CB0B88">
              <w:rPr>
                <w:rFonts w:ascii="Times New Roman" w:hAnsi="Times New Roman" w:cs="Times New Roman"/>
                <w:sz w:val="18"/>
              </w:rPr>
              <w:t>II</w:t>
            </w:r>
          </w:p>
        </w:tc>
        <w:tc>
          <w:tcPr>
            <w:tcW w:w="858" w:type="dxa"/>
            <w:tcBorders>
              <w:top w:val="single" w:sz="4" w:space="0" w:color="auto"/>
              <w:bottom w:val="single" w:sz="4" w:space="0" w:color="auto"/>
            </w:tcBorders>
            <w:noWrap/>
            <w:hideMark/>
          </w:tcPr>
          <w:p w14:paraId="0A5D4AD0" w14:textId="77777777" w:rsidR="00984951" w:rsidRPr="00CB0B88" w:rsidRDefault="00984951" w:rsidP="00984951">
            <w:pPr>
              <w:spacing w:after="160" w:line="360" w:lineRule="auto"/>
              <w:jc w:val="both"/>
              <w:rPr>
                <w:rFonts w:ascii="Times New Roman" w:hAnsi="Times New Roman" w:cs="Times New Roman"/>
                <w:sz w:val="18"/>
              </w:rPr>
            </w:pPr>
            <w:r w:rsidRPr="00CB0B88">
              <w:rPr>
                <w:rFonts w:ascii="Times New Roman" w:hAnsi="Times New Roman" w:cs="Times New Roman"/>
                <w:sz w:val="18"/>
              </w:rPr>
              <w:t>III</w:t>
            </w:r>
          </w:p>
        </w:tc>
        <w:tc>
          <w:tcPr>
            <w:tcW w:w="872" w:type="dxa"/>
            <w:tcBorders>
              <w:top w:val="single" w:sz="4" w:space="0" w:color="auto"/>
              <w:bottom w:val="single" w:sz="4" w:space="0" w:color="auto"/>
            </w:tcBorders>
            <w:noWrap/>
            <w:hideMark/>
          </w:tcPr>
          <w:p w14:paraId="380BC6BC" w14:textId="77777777" w:rsidR="00984951" w:rsidRPr="00CB0B88" w:rsidRDefault="00984951" w:rsidP="00984951">
            <w:pPr>
              <w:spacing w:after="160" w:line="360" w:lineRule="auto"/>
              <w:jc w:val="both"/>
              <w:rPr>
                <w:rFonts w:ascii="Times New Roman" w:hAnsi="Times New Roman" w:cs="Times New Roman"/>
                <w:sz w:val="18"/>
              </w:rPr>
            </w:pPr>
            <w:r w:rsidRPr="00CB0B88">
              <w:rPr>
                <w:rFonts w:ascii="Times New Roman" w:hAnsi="Times New Roman" w:cs="Times New Roman"/>
                <w:sz w:val="18"/>
              </w:rPr>
              <w:t>IV</w:t>
            </w:r>
          </w:p>
        </w:tc>
        <w:tc>
          <w:tcPr>
            <w:tcW w:w="753" w:type="dxa"/>
            <w:tcBorders>
              <w:top w:val="single" w:sz="4" w:space="0" w:color="auto"/>
              <w:bottom w:val="single" w:sz="4" w:space="0" w:color="auto"/>
            </w:tcBorders>
            <w:noWrap/>
            <w:hideMark/>
          </w:tcPr>
          <w:p w14:paraId="36D3E47A" w14:textId="77777777" w:rsidR="00984951" w:rsidRPr="00CB0B88" w:rsidRDefault="00984951" w:rsidP="00984951">
            <w:pPr>
              <w:spacing w:after="160" w:line="360" w:lineRule="auto"/>
              <w:jc w:val="both"/>
              <w:rPr>
                <w:rFonts w:ascii="Times New Roman" w:hAnsi="Times New Roman" w:cs="Times New Roman"/>
                <w:sz w:val="18"/>
              </w:rPr>
            </w:pPr>
            <w:r w:rsidRPr="00CB0B88">
              <w:rPr>
                <w:rFonts w:ascii="Times New Roman" w:hAnsi="Times New Roman" w:cs="Times New Roman"/>
                <w:sz w:val="18"/>
              </w:rPr>
              <w:t>V</w:t>
            </w:r>
          </w:p>
        </w:tc>
        <w:tc>
          <w:tcPr>
            <w:tcW w:w="236" w:type="dxa"/>
            <w:tcBorders>
              <w:top w:val="single" w:sz="4" w:space="0" w:color="auto"/>
              <w:bottom w:val="single" w:sz="4" w:space="0" w:color="auto"/>
            </w:tcBorders>
            <w:noWrap/>
            <w:hideMark/>
          </w:tcPr>
          <w:p w14:paraId="79F0EF6A" w14:textId="77777777" w:rsidR="00984951" w:rsidRPr="00CB0B88" w:rsidRDefault="00984951" w:rsidP="00984951">
            <w:pPr>
              <w:spacing w:after="160" w:line="360" w:lineRule="auto"/>
              <w:jc w:val="both"/>
              <w:rPr>
                <w:rFonts w:ascii="Times New Roman" w:hAnsi="Times New Roman" w:cs="Times New Roman"/>
                <w:sz w:val="18"/>
              </w:rPr>
            </w:pPr>
          </w:p>
        </w:tc>
        <w:tc>
          <w:tcPr>
            <w:tcW w:w="807" w:type="dxa"/>
            <w:tcBorders>
              <w:top w:val="single" w:sz="4" w:space="0" w:color="auto"/>
              <w:bottom w:val="single" w:sz="4" w:space="0" w:color="auto"/>
            </w:tcBorders>
            <w:noWrap/>
            <w:hideMark/>
          </w:tcPr>
          <w:p w14:paraId="2B1DA035" w14:textId="77777777" w:rsidR="00984951" w:rsidRPr="00CB0B88" w:rsidRDefault="00984951" w:rsidP="00984951">
            <w:pPr>
              <w:spacing w:after="160" w:line="360" w:lineRule="auto"/>
              <w:jc w:val="both"/>
              <w:rPr>
                <w:rFonts w:ascii="Times New Roman" w:hAnsi="Times New Roman" w:cs="Times New Roman"/>
                <w:sz w:val="18"/>
              </w:rPr>
            </w:pPr>
            <w:r w:rsidRPr="00CB0B88">
              <w:rPr>
                <w:rFonts w:ascii="Times New Roman" w:hAnsi="Times New Roman" w:cs="Times New Roman"/>
                <w:sz w:val="18"/>
              </w:rPr>
              <w:t>US-CP</w:t>
            </w:r>
          </w:p>
        </w:tc>
        <w:tc>
          <w:tcPr>
            <w:tcW w:w="807" w:type="dxa"/>
            <w:tcBorders>
              <w:top w:val="single" w:sz="4" w:space="0" w:color="auto"/>
              <w:bottom w:val="single" w:sz="4" w:space="0" w:color="auto"/>
            </w:tcBorders>
            <w:noWrap/>
            <w:hideMark/>
          </w:tcPr>
          <w:p w14:paraId="2A97DDE8" w14:textId="77777777" w:rsidR="00984951" w:rsidRPr="00CB0B88" w:rsidRDefault="00984951" w:rsidP="00984951">
            <w:pPr>
              <w:spacing w:after="160" w:line="360" w:lineRule="auto"/>
              <w:jc w:val="both"/>
              <w:rPr>
                <w:rFonts w:ascii="Times New Roman" w:hAnsi="Times New Roman" w:cs="Times New Roman"/>
                <w:sz w:val="18"/>
              </w:rPr>
            </w:pPr>
            <w:r w:rsidRPr="00CB0B88">
              <w:rPr>
                <w:rFonts w:ascii="Times New Roman" w:hAnsi="Times New Roman" w:cs="Times New Roman"/>
                <w:sz w:val="18"/>
              </w:rPr>
              <w:t>BS-CP</w:t>
            </w:r>
          </w:p>
        </w:tc>
        <w:tc>
          <w:tcPr>
            <w:tcW w:w="746" w:type="dxa"/>
            <w:tcBorders>
              <w:top w:val="single" w:sz="4" w:space="0" w:color="auto"/>
              <w:bottom w:val="single" w:sz="4" w:space="0" w:color="auto"/>
            </w:tcBorders>
            <w:noWrap/>
            <w:hideMark/>
          </w:tcPr>
          <w:p w14:paraId="1F28E027" w14:textId="77777777" w:rsidR="00984951" w:rsidRPr="00CB0B88" w:rsidRDefault="00984951" w:rsidP="00984951">
            <w:pPr>
              <w:spacing w:after="160" w:line="360" w:lineRule="auto"/>
              <w:jc w:val="both"/>
              <w:rPr>
                <w:rFonts w:ascii="Times New Roman" w:hAnsi="Times New Roman" w:cs="Times New Roman"/>
                <w:sz w:val="18"/>
              </w:rPr>
            </w:pPr>
            <w:r w:rsidRPr="00CB0B88">
              <w:rPr>
                <w:rFonts w:ascii="Times New Roman" w:hAnsi="Times New Roman" w:cs="Times New Roman"/>
                <w:sz w:val="18"/>
              </w:rPr>
              <w:t>Ataxia</w:t>
            </w:r>
          </w:p>
        </w:tc>
        <w:tc>
          <w:tcPr>
            <w:tcW w:w="665" w:type="dxa"/>
            <w:tcBorders>
              <w:top w:val="single" w:sz="4" w:space="0" w:color="auto"/>
              <w:bottom w:val="single" w:sz="4" w:space="0" w:color="auto"/>
            </w:tcBorders>
            <w:noWrap/>
            <w:hideMark/>
          </w:tcPr>
          <w:p w14:paraId="7E2C0DF5" w14:textId="77777777" w:rsidR="00984951" w:rsidRPr="00CB0B88" w:rsidRDefault="00984951" w:rsidP="00984951">
            <w:pPr>
              <w:spacing w:after="160" w:line="360" w:lineRule="auto"/>
              <w:jc w:val="both"/>
              <w:rPr>
                <w:rFonts w:ascii="Times New Roman" w:hAnsi="Times New Roman" w:cs="Times New Roman"/>
                <w:sz w:val="18"/>
              </w:rPr>
            </w:pPr>
            <w:proofErr w:type="spellStart"/>
            <w:r w:rsidRPr="00CB0B88">
              <w:rPr>
                <w:rFonts w:ascii="Times New Roman" w:hAnsi="Times New Roman" w:cs="Times New Roman"/>
                <w:sz w:val="18"/>
              </w:rPr>
              <w:t>Dyski</w:t>
            </w:r>
            <w:proofErr w:type="spellEnd"/>
          </w:p>
        </w:tc>
        <w:tc>
          <w:tcPr>
            <w:tcW w:w="708" w:type="dxa"/>
            <w:tcBorders>
              <w:top w:val="single" w:sz="4" w:space="0" w:color="auto"/>
              <w:bottom w:val="single" w:sz="4" w:space="0" w:color="auto"/>
            </w:tcBorders>
            <w:noWrap/>
            <w:hideMark/>
          </w:tcPr>
          <w:p w14:paraId="7B206F61" w14:textId="77777777" w:rsidR="00984951" w:rsidRPr="00CB0B88" w:rsidRDefault="00984951" w:rsidP="00984951">
            <w:pPr>
              <w:spacing w:after="160" w:line="360" w:lineRule="auto"/>
              <w:jc w:val="both"/>
              <w:rPr>
                <w:rFonts w:ascii="Times New Roman" w:hAnsi="Times New Roman" w:cs="Times New Roman"/>
                <w:sz w:val="18"/>
              </w:rPr>
            </w:pPr>
            <w:r w:rsidRPr="00CB0B88">
              <w:rPr>
                <w:rFonts w:ascii="Times New Roman" w:hAnsi="Times New Roman" w:cs="Times New Roman"/>
                <w:sz w:val="18"/>
              </w:rPr>
              <w:t>N-C</w:t>
            </w:r>
          </w:p>
        </w:tc>
      </w:tr>
      <w:tr w:rsidR="00984951" w:rsidRPr="00CB0B88" w14:paraId="5C151AEA" w14:textId="77777777" w:rsidTr="0069372E">
        <w:trPr>
          <w:trHeight w:val="876"/>
        </w:trPr>
        <w:tc>
          <w:tcPr>
            <w:tcW w:w="932" w:type="dxa"/>
            <w:tcBorders>
              <w:top w:val="single" w:sz="4" w:space="0" w:color="auto"/>
            </w:tcBorders>
            <w:hideMark/>
          </w:tcPr>
          <w:p w14:paraId="78A83AC3" w14:textId="77777777" w:rsidR="00984951" w:rsidRPr="00CB0B88" w:rsidRDefault="00984951" w:rsidP="00984951">
            <w:pPr>
              <w:spacing w:line="276" w:lineRule="auto"/>
              <w:jc w:val="both"/>
              <w:rPr>
                <w:rFonts w:ascii="Times New Roman" w:hAnsi="Times New Roman" w:cs="Times New Roman"/>
                <w:sz w:val="18"/>
              </w:rPr>
            </w:pPr>
            <w:r w:rsidRPr="00CB0B88">
              <w:rPr>
                <w:rFonts w:ascii="Times New Roman" w:hAnsi="Times New Roman" w:cs="Times New Roman"/>
                <w:sz w:val="18"/>
              </w:rPr>
              <w:t>Whole sample</w:t>
            </w:r>
          </w:p>
          <w:p w14:paraId="68E34246" w14:textId="2104C0D4" w:rsidR="00984951" w:rsidRPr="00CB0B88" w:rsidRDefault="001A6B49" w:rsidP="00984951">
            <w:pPr>
              <w:spacing w:line="276" w:lineRule="auto"/>
              <w:jc w:val="both"/>
              <w:rPr>
                <w:rFonts w:ascii="Times New Roman" w:hAnsi="Times New Roman" w:cs="Times New Roman"/>
                <w:sz w:val="18"/>
              </w:rPr>
            </w:pPr>
            <w:r w:rsidRPr="00CB0B88">
              <w:rPr>
                <w:rFonts w:ascii="Times New Roman" w:hAnsi="Times New Roman" w:cs="Times New Roman"/>
                <w:sz w:val="18"/>
              </w:rPr>
              <w:t xml:space="preserve">N </w:t>
            </w:r>
            <w:r w:rsidR="00984951" w:rsidRPr="00CB0B88">
              <w:rPr>
                <w:rFonts w:ascii="Times New Roman" w:hAnsi="Times New Roman" w:cs="Times New Roman"/>
                <w:sz w:val="18"/>
              </w:rPr>
              <w:t>(%)</w:t>
            </w:r>
          </w:p>
        </w:tc>
        <w:tc>
          <w:tcPr>
            <w:tcW w:w="836" w:type="dxa"/>
            <w:tcBorders>
              <w:top w:val="single" w:sz="4" w:space="0" w:color="auto"/>
            </w:tcBorders>
            <w:noWrap/>
            <w:hideMark/>
          </w:tcPr>
          <w:p w14:paraId="717265F2"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20</w:t>
            </w:r>
          </w:p>
          <w:p w14:paraId="4CBDF20B"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(17.5)</w:t>
            </w:r>
          </w:p>
        </w:tc>
        <w:tc>
          <w:tcPr>
            <w:tcW w:w="847" w:type="dxa"/>
            <w:tcBorders>
              <w:top w:val="single" w:sz="4" w:space="0" w:color="auto"/>
            </w:tcBorders>
            <w:noWrap/>
            <w:hideMark/>
          </w:tcPr>
          <w:p w14:paraId="2DFB7706"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12</w:t>
            </w:r>
          </w:p>
          <w:p w14:paraId="2311F1A8"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(10.5)</w:t>
            </w:r>
          </w:p>
        </w:tc>
        <w:tc>
          <w:tcPr>
            <w:tcW w:w="858" w:type="dxa"/>
            <w:tcBorders>
              <w:top w:val="single" w:sz="4" w:space="0" w:color="auto"/>
            </w:tcBorders>
            <w:noWrap/>
            <w:hideMark/>
          </w:tcPr>
          <w:p w14:paraId="027070A8"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20</w:t>
            </w:r>
          </w:p>
          <w:p w14:paraId="2E9EA078"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(17.5)</w:t>
            </w:r>
          </w:p>
        </w:tc>
        <w:tc>
          <w:tcPr>
            <w:tcW w:w="872" w:type="dxa"/>
            <w:tcBorders>
              <w:top w:val="single" w:sz="4" w:space="0" w:color="auto"/>
            </w:tcBorders>
            <w:noWrap/>
            <w:hideMark/>
          </w:tcPr>
          <w:p w14:paraId="167EE15B"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17</w:t>
            </w:r>
          </w:p>
          <w:p w14:paraId="1C982EA9"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(14.9)</w:t>
            </w:r>
          </w:p>
        </w:tc>
        <w:tc>
          <w:tcPr>
            <w:tcW w:w="753" w:type="dxa"/>
            <w:tcBorders>
              <w:top w:val="single" w:sz="4" w:space="0" w:color="auto"/>
            </w:tcBorders>
            <w:noWrap/>
            <w:hideMark/>
          </w:tcPr>
          <w:p w14:paraId="1542D1A1"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45</w:t>
            </w:r>
          </w:p>
          <w:p w14:paraId="3F70C4DC"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(39.5)</w:t>
            </w:r>
          </w:p>
        </w:tc>
        <w:tc>
          <w:tcPr>
            <w:tcW w:w="236" w:type="dxa"/>
            <w:tcBorders>
              <w:top w:val="single" w:sz="4" w:space="0" w:color="auto"/>
            </w:tcBorders>
            <w:noWrap/>
            <w:hideMark/>
          </w:tcPr>
          <w:p w14:paraId="643D0EAD" w14:textId="77777777" w:rsidR="00984951" w:rsidRPr="00CB0B88" w:rsidRDefault="00984951" w:rsidP="00984951">
            <w:pPr>
              <w:spacing w:line="360" w:lineRule="auto"/>
              <w:jc w:val="both"/>
              <w:rPr>
                <w:rFonts w:ascii="Times New Roman" w:hAnsi="Times New Roman" w:cs="Times New Roman"/>
                <w:sz w:val="18"/>
              </w:rPr>
            </w:pPr>
          </w:p>
        </w:tc>
        <w:tc>
          <w:tcPr>
            <w:tcW w:w="807" w:type="dxa"/>
            <w:tcBorders>
              <w:top w:val="single" w:sz="4" w:space="0" w:color="auto"/>
            </w:tcBorders>
            <w:noWrap/>
            <w:hideMark/>
          </w:tcPr>
          <w:p w14:paraId="1568EC20"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22</w:t>
            </w:r>
          </w:p>
          <w:p w14:paraId="753742F7"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(19.3)</w:t>
            </w:r>
          </w:p>
        </w:tc>
        <w:tc>
          <w:tcPr>
            <w:tcW w:w="807" w:type="dxa"/>
            <w:tcBorders>
              <w:top w:val="single" w:sz="4" w:space="0" w:color="auto"/>
            </w:tcBorders>
            <w:noWrap/>
            <w:hideMark/>
          </w:tcPr>
          <w:p w14:paraId="6410F889"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77</w:t>
            </w:r>
          </w:p>
          <w:p w14:paraId="7A1B94E1"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(67.5)</w:t>
            </w:r>
          </w:p>
        </w:tc>
        <w:tc>
          <w:tcPr>
            <w:tcW w:w="746" w:type="dxa"/>
            <w:tcBorders>
              <w:top w:val="single" w:sz="4" w:space="0" w:color="auto"/>
            </w:tcBorders>
            <w:noWrap/>
            <w:hideMark/>
          </w:tcPr>
          <w:p w14:paraId="0F2B7846"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2</w:t>
            </w:r>
          </w:p>
          <w:p w14:paraId="11B1C4B6"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(1.8)</w:t>
            </w:r>
          </w:p>
        </w:tc>
        <w:tc>
          <w:tcPr>
            <w:tcW w:w="665" w:type="dxa"/>
            <w:tcBorders>
              <w:top w:val="single" w:sz="4" w:space="0" w:color="auto"/>
            </w:tcBorders>
            <w:noWrap/>
            <w:hideMark/>
          </w:tcPr>
          <w:p w14:paraId="6BD44531"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5</w:t>
            </w:r>
          </w:p>
          <w:p w14:paraId="496F6927"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(4.4)</w:t>
            </w:r>
          </w:p>
        </w:tc>
        <w:tc>
          <w:tcPr>
            <w:tcW w:w="708" w:type="dxa"/>
            <w:tcBorders>
              <w:top w:val="single" w:sz="4" w:space="0" w:color="auto"/>
            </w:tcBorders>
            <w:noWrap/>
            <w:hideMark/>
          </w:tcPr>
          <w:p w14:paraId="5221DCDA"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8</w:t>
            </w:r>
          </w:p>
          <w:p w14:paraId="78226F4F"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(7.0)</w:t>
            </w:r>
          </w:p>
        </w:tc>
      </w:tr>
      <w:tr w:rsidR="00984951" w:rsidRPr="00CB0B88" w14:paraId="6F8FADA1" w14:textId="77777777" w:rsidTr="00984951">
        <w:trPr>
          <w:trHeight w:val="781"/>
        </w:trPr>
        <w:tc>
          <w:tcPr>
            <w:tcW w:w="932" w:type="dxa"/>
            <w:tcBorders>
              <w:bottom w:val="single" w:sz="4" w:space="0" w:color="auto"/>
            </w:tcBorders>
            <w:hideMark/>
          </w:tcPr>
          <w:p w14:paraId="30B66E88" w14:textId="3BE6944E" w:rsidR="00984951" w:rsidRPr="00CB0B88" w:rsidRDefault="00984951" w:rsidP="00984951">
            <w:pPr>
              <w:spacing w:line="276" w:lineRule="auto"/>
              <w:jc w:val="both"/>
              <w:rPr>
                <w:rFonts w:ascii="Times New Roman" w:hAnsi="Times New Roman" w:cs="Times New Roman"/>
                <w:sz w:val="18"/>
              </w:rPr>
            </w:pPr>
            <w:r w:rsidRPr="00CB0B88">
              <w:rPr>
                <w:rFonts w:ascii="Times New Roman" w:hAnsi="Times New Roman" w:cs="Times New Roman"/>
                <w:sz w:val="18"/>
              </w:rPr>
              <w:t>CBR, n</w:t>
            </w:r>
            <w:r w:rsidR="001A6B49" w:rsidRPr="00CB0B88">
              <w:rPr>
                <w:rFonts w:ascii="Times New Roman" w:hAnsi="Times New Roman" w:cs="Times New Roman"/>
                <w:sz w:val="18"/>
              </w:rPr>
              <w:t xml:space="preserve"> </w:t>
            </w:r>
            <w:r w:rsidRPr="00CB0B88">
              <w:rPr>
                <w:rFonts w:ascii="Times New Roman" w:hAnsi="Times New Roman" w:cs="Times New Roman"/>
                <w:sz w:val="18"/>
              </w:rPr>
              <w:t>(%)</w:t>
            </w:r>
            <w:r w:rsidRPr="00CB0B88">
              <w:rPr>
                <w:rFonts w:ascii="Times New Roman" w:hAnsi="Times New Roman" w:cs="Times New Roman"/>
                <w:sz w:val="18"/>
              </w:rPr>
              <w:br/>
              <w:t>(N = 78)</w:t>
            </w:r>
          </w:p>
        </w:tc>
        <w:tc>
          <w:tcPr>
            <w:tcW w:w="836" w:type="dxa"/>
            <w:tcBorders>
              <w:bottom w:val="single" w:sz="4" w:space="0" w:color="auto"/>
            </w:tcBorders>
            <w:noWrap/>
            <w:hideMark/>
          </w:tcPr>
          <w:p w14:paraId="61BB23FB"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15</w:t>
            </w:r>
          </w:p>
          <w:p w14:paraId="63604673"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(19.2)</w:t>
            </w:r>
          </w:p>
        </w:tc>
        <w:tc>
          <w:tcPr>
            <w:tcW w:w="847" w:type="dxa"/>
            <w:tcBorders>
              <w:bottom w:val="single" w:sz="4" w:space="0" w:color="auto"/>
            </w:tcBorders>
            <w:noWrap/>
            <w:hideMark/>
          </w:tcPr>
          <w:p w14:paraId="7F7B83B0"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11</w:t>
            </w:r>
          </w:p>
          <w:p w14:paraId="4077F5F1"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(14.1)</w:t>
            </w:r>
          </w:p>
        </w:tc>
        <w:tc>
          <w:tcPr>
            <w:tcW w:w="858" w:type="dxa"/>
            <w:tcBorders>
              <w:bottom w:val="single" w:sz="4" w:space="0" w:color="auto"/>
            </w:tcBorders>
            <w:noWrap/>
            <w:hideMark/>
          </w:tcPr>
          <w:p w14:paraId="5522F3E5" w14:textId="226469A8"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w:t>
            </w:r>
            <w:r w:rsidR="00F62D10" w:rsidRPr="00CB0B88">
              <w:rPr>
                <w:rFonts w:ascii="Times New Roman" w:hAnsi="Times New Roman" w:cs="Times New Roman"/>
                <w:sz w:val="18"/>
              </w:rPr>
              <w:t>0</w:t>
            </w:r>
          </w:p>
          <w:p w14:paraId="38F36DC3"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(12.8)</w:t>
            </w:r>
          </w:p>
        </w:tc>
        <w:tc>
          <w:tcPr>
            <w:tcW w:w="872" w:type="dxa"/>
            <w:tcBorders>
              <w:bottom w:val="single" w:sz="4" w:space="0" w:color="auto"/>
            </w:tcBorders>
            <w:noWrap/>
            <w:hideMark/>
          </w:tcPr>
          <w:p w14:paraId="6DC695F2"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11</w:t>
            </w:r>
          </w:p>
          <w:p w14:paraId="76736962"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(14.1)</w:t>
            </w:r>
          </w:p>
        </w:tc>
        <w:tc>
          <w:tcPr>
            <w:tcW w:w="753" w:type="dxa"/>
            <w:tcBorders>
              <w:bottom w:val="single" w:sz="4" w:space="0" w:color="auto"/>
            </w:tcBorders>
            <w:noWrap/>
            <w:hideMark/>
          </w:tcPr>
          <w:p w14:paraId="449EDA33"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31</w:t>
            </w:r>
          </w:p>
          <w:p w14:paraId="1D25AB46"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(39.7)</w:t>
            </w:r>
          </w:p>
        </w:tc>
        <w:tc>
          <w:tcPr>
            <w:tcW w:w="236" w:type="dxa"/>
            <w:tcBorders>
              <w:bottom w:val="single" w:sz="4" w:space="0" w:color="auto"/>
            </w:tcBorders>
            <w:noWrap/>
            <w:hideMark/>
          </w:tcPr>
          <w:p w14:paraId="4928609D" w14:textId="77777777" w:rsidR="00984951" w:rsidRPr="00CB0B88" w:rsidRDefault="00984951" w:rsidP="00984951">
            <w:pPr>
              <w:spacing w:line="360" w:lineRule="auto"/>
              <w:jc w:val="both"/>
              <w:rPr>
                <w:rFonts w:ascii="Times New Roman" w:hAnsi="Times New Roman" w:cs="Times New Roman"/>
                <w:sz w:val="18"/>
              </w:rPr>
            </w:pPr>
          </w:p>
        </w:tc>
        <w:tc>
          <w:tcPr>
            <w:tcW w:w="807" w:type="dxa"/>
            <w:tcBorders>
              <w:bottom w:val="single" w:sz="4" w:space="0" w:color="auto"/>
            </w:tcBorders>
            <w:noWrap/>
            <w:hideMark/>
          </w:tcPr>
          <w:p w14:paraId="2D0F4C1D"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14</w:t>
            </w:r>
          </w:p>
          <w:p w14:paraId="3EE7CFA6"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(17.9)</w:t>
            </w:r>
          </w:p>
        </w:tc>
        <w:tc>
          <w:tcPr>
            <w:tcW w:w="807" w:type="dxa"/>
            <w:tcBorders>
              <w:bottom w:val="single" w:sz="4" w:space="0" w:color="auto"/>
            </w:tcBorders>
            <w:noWrap/>
            <w:hideMark/>
          </w:tcPr>
          <w:p w14:paraId="5E15E859" w14:textId="7244BC29" w:rsidR="00984951" w:rsidRPr="00CB0B88" w:rsidRDefault="002146FD" w:rsidP="00984951">
            <w:pPr>
              <w:spacing w:line="360" w:lineRule="auto"/>
              <w:jc w:val="both"/>
              <w:rPr>
                <w:rFonts w:ascii="Times New Roman" w:hAnsi="Times New Roman" w:cs="Times New Roman"/>
                <w:sz w:val="18"/>
              </w:rPr>
            </w:pPr>
            <w:r w:rsidRPr="00CB0B88">
              <w:rPr>
                <w:rFonts w:ascii="Times New Roman" w:hAnsi="Times New Roman" w:cs="Times New Roman"/>
                <w:sz w:val="18"/>
              </w:rPr>
              <w:t>55</w:t>
            </w:r>
          </w:p>
          <w:p w14:paraId="097F7E65" w14:textId="1AD5CA88" w:rsidR="00984951" w:rsidRPr="00CB0B88" w:rsidRDefault="00984951" w:rsidP="002146FD">
            <w:pPr>
              <w:spacing w:line="360" w:lineRule="auto"/>
              <w:jc w:val="both"/>
              <w:rPr>
                <w:rFonts w:ascii="Times New Roman" w:hAnsi="Times New Roman" w:cs="Times New Roman"/>
                <w:sz w:val="18"/>
              </w:rPr>
            </w:pPr>
            <w:r w:rsidRPr="00CB0B88">
              <w:rPr>
                <w:rFonts w:ascii="Times New Roman" w:hAnsi="Times New Roman" w:cs="Times New Roman"/>
                <w:sz w:val="18"/>
              </w:rPr>
              <w:t>(</w:t>
            </w:r>
            <w:r w:rsidR="002146FD" w:rsidRPr="00CB0B88">
              <w:rPr>
                <w:rFonts w:ascii="Times New Roman" w:hAnsi="Times New Roman" w:cs="Times New Roman"/>
                <w:sz w:val="18"/>
              </w:rPr>
              <w:t>70.5</w:t>
            </w:r>
            <w:r w:rsidRPr="00CB0B88">
              <w:rPr>
                <w:rFonts w:ascii="Times New Roman" w:hAnsi="Times New Roman" w:cs="Times New Roman"/>
                <w:sz w:val="18"/>
              </w:rPr>
              <w:t>)</w:t>
            </w:r>
          </w:p>
        </w:tc>
        <w:tc>
          <w:tcPr>
            <w:tcW w:w="746" w:type="dxa"/>
            <w:tcBorders>
              <w:bottom w:val="single" w:sz="4" w:space="0" w:color="auto"/>
            </w:tcBorders>
            <w:noWrap/>
            <w:hideMark/>
          </w:tcPr>
          <w:p w14:paraId="7B2096EB"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w:t>
            </w:r>
          </w:p>
          <w:p w14:paraId="2C4AB859"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(1.3)</w:t>
            </w:r>
          </w:p>
        </w:tc>
        <w:tc>
          <w:tcPr>
            <w:tcW w:w="665" w:type="dxa"/>
            <w:tcBorders>
              <w:bottom w:val="single" w:sz="4" w:space="0" w:color="auto"/>
            </w:tcBorders>
            <w:noWrap/>
            <w:hideMark/>
          </w:tcPr>
          <w:p w14:paraId="498EF54A"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4</w:t>
            </w:r>
          </w:p>
          <w:p w14:paraId="0C64F240"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(5.1)</w:t>
            </w:r>
          </w:p>
        </w:tc>
        <w:tc>
          <w:tcPr>
            <w:tcW w:w="708" w:type="dxa"/>
            <w:tcBorders>
              <w:bottom w:val="single" w:sz="4" w:space="0" w:color="auto"/>
            </w:tcBorders>
            <w:noWrap/>
            <w:hideMark/>
          </w:tcPr>
          <w:p w14:paraId="17AE36FA"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4</w:t>
            </w:r>
          </w:p>
          <w:p w14:paraId="117FD15E" w14:textId="77777777" w:rsidR="00984951" w:rsidRPr="00CB0B88" w:rsidRDefault="00984951" w:rsidP="00984951">
            <w:pPr>
              <w:spacing w:line="360" w:lineRule="auto"/>
              <w:jc w:val="both"/>
              <w:rPr>
                <w:rFonts w:ascii="Times New Roman" w:hAnsi="Times New Roman" w:cs="Times New Roman"/>
                <w:sz w:val="18"/>
              </w:rPr>
            </w:pPr>
            <w:r w:rsidRPr="00CB0B88">
              <w:rPr>
                <w:rFonts w:ascii="Times New Roman" w:hAnsi="Times New Roman" w:cs="Times New Roman"/>
                <w:sz w:val="18"/>
              </w:rPr>
              <w:t>(5.1)</w:t>
            </w:r>
          </w:p>
        </w:tc>
      </w:tr>
      <w:tr w:rsidR="00984951" w:rsidRPr="00CB0B88" w14:paraId="44C8F436" w14:textId="77777777" w:rsidTr="00984951">
        <w:trPr>
          <w:trHeight w:val="1431"/>
        </w:trPr>
        <w:tc>
          <w:tcPr>
            <w:tcW w:w="9067" w:type="dxa"/>
            <w:gridSpan w:val="12"/>
            <w:tcBorders>
              <w:top w:val="single" w:sz="4" w:space="0" w:color="auto"/>
            </w:tcBorders>
          </w:tcPr>
          <w:p w14:paraId="2F866EEE" w14:textId="77777777" w:rsidR="00984951" w:rsidRPr="00CB0B88" w:rsidRDefault="00984951" w:rsidP="00984951">
            <w:pPr>
              <w:jc w:val="both"/>
              <w:rPr>
                <w:rFonts w:ascii="Times New Roman" w:hAnsi="Times New Roman" w:cs="Times New Roman"/>
                <w:sz w:val="18"/>
                <w:szCs w:val="16"/>
              </w:rPr>
            </w:pPr>
          </w:p>
          <w:p w14:paraId="37DD6DC5" w14:textId="1BA54CF7" w:rsidR="00984951" w:rsidRPr="00CB0B88" w:rsidRDefault="00984951" w:rsidP="00984951">
            <w:pPr>
              <w:spacing w:after="160" w:line="360" w:lineRule="auto"/>
              <w:jc w:val="both"/>
              <w:rPr>
                <w:rFonts w:ascii="Times New Roman" w:hAnsi="Times New Roman" w:cs="Times New Roman"/>
                <w:sz w:val="18"/>
              </w:rPr>
            </w:pPr>
            <w:proofErr w:type="gramStart"/>
            <w:r w:rsidRPr="00CB0B88">
              <w:rPr>
                <w:rFonts w:ascii="Times New Roman" w:hAnsi="Times New Roman" w:cs="Times New Roman"/>
                <w:sz w:val="18"/>
              </w:rPr>
              <w:t>Note :</w:t>
            </w:r>
            <w:proofErr w:type="gramEnd"/>
            <w:r w:rsidRPr="00CB0B88">
              <w:rPr>
                <w:rFonts w:ascii="Times New Roman" w:hAnsi="Times New Roman" w:cs="Times New Roman"/>
                <w:sz w:val="18"/>
              </w:rPr>
              <w:t xml:space="preserve"> GMFCS = Gross Motor Function Classification System; US-CP = Unilateral spastic cerebral palsy; BS-CP = Bilateral spastic cerebral palsy; </w:t>
            </w:r>
            <w:proofErr w:type="spellStart"/>
            <w:r w:rsidRPr="00CB0B88">
              <w:rPr>
                <w:rFonts w:ascii="Times New Roman" w:hAnsi="Times New Roman" w:cs="Times New Roman"/>
                <w:sz w:val="18"/>
              </w:rPr>
              <w:t>Dyski</w:t>
            </w:r>
            <w:proofErr w:type="spellEnd"/>
            <w:r w:rsidRPr="00CB0B88">
              <w:rPr>
                <w:rFonts w:ascii="Times New Roman" w:hAnsi="Times New Roman" w:cs="Times New Roman"/>
                <w:sz w:val="18"/>
              </w:rPr>
              <w:t xml:space="preserve"> = dyskinesia, N-C = Non-classifiable. N =78 is the size of children from CBR.</w:t>
            </w:r>
          </w:p>
        </w:tc>
      </w:tr>
      <w:bookmarkEnd w:id="21"/>
    </w:tbl>
    <w:p w14:paraId="1B1B2FDD" w14:textId="7D07ED86" w:rsidR="00984951" w:rsidRPr="00CB0B88" w:rsidRDefault="00984951" w:rsidP="00231D2F">
      <w:pPr>
        <w:spacing w:line="360" w:lineRule="auto"/>
        <w:jc w:val="both"/>
        <w:rPr>
          <w:rFonts w:ascii="Times New Roman" w:hAnsi="Times New Roman" w:cs="Times New Roman"/>
          <w:lang w:val="en-GB"/>
        </w:rPr>
      </w:pPr>
    </w:p>
    <w:p w14:paraId="34302F62" w14:textId="37968643" w:rsidR="00984951" w:rsidRPr="00CB0B88" w:rsidRDefault="00984951" w:rsidP="00231D2F">
      <w:pPr>
        <w:spacing w:line="360" w:lineRule="auto"/>
        <w:jc w:val="both"/>
        <w:rPr>
          <w:rFonts w:ascii="Times New Roman" w:hAnsi="Times New Roman" w:cs="Times New Roman"/>
          <w:lang w:val="en-GB"/>
        </w:rPr>
      </w:pPr>
    </w:p>
    <w:p w14:paraId="24A99301" w14:textId="18795EF7" w:rsidR="00984951" w:rsidRPr="00CB0B88" w:rsidRDefault="00984951" w:rsidP="00231D2F">
      <w:pPr>
        <w:spacing w:line="360" w:lineRule="auto"/>
        <w:jc w:val="both"/>
        <w:rPr>
          <w:rFonts w:ascii="Times New Roman" w:hAnsi="Times New Roman" w:cs="Times New Roman"/>
          <w:lang w:val="en-GB"/>
        </w:rPr>
      </w:pPr>
    </w:p>
    <w:p w14:paraId="033CD5CB" w14:textId="4FE278BA" w:rsidR="00984951" w:rsidRPr="00CB0B88" w:rsidRDefault="00984951" w:rsidP="00231D2F">
      <w:pPr>
        <w:spacing w:line="360" w:lineRule="auto"/>
        <w:jc w:val="both"/>
        <w:rPr>
          <w:rFonts w:ascii="Times New Roman" w:hAnsi="Times New Roman" w:cs="Times New Roman"/>
          <w:lang w:val="en-GB"/>
        </w:rPr>
      </w:pPr>
    </w:p>
    <w:p w14:paraId="3E3E6950" w14:textId="7B5B0890" w:rsidR="00984951" w:rsidRPr="00CB0B88" w:rsidRDefault="00984951" w:rsidP="00231D2F">
      <w:pPr>
        <w:spacing w:line="360" w:lineRule="auto"/>
        <w:jc w:val="both"/>
        <w:rPr>
          <w:rFonts w:ascii="Times New Roman" w:hAnsi="Times New Roman" w:cs="Times New Roman"/>
          <w:lang w:val="en-GB"/>
        </w:rPr>
      </w:pPr>
    </w:p>
    <w:p w14:paraId="6E6468BB" w14:textId="1D12C7D8" w:rsidR="00984951" w:rsidRPr="00CB0B88" w:rsidRDefault="00984951" w:rsidP="00231D2F">
      <w:pPr>
        <w:spacing w:line="360" w:lineRule="auto"/>
        <w:jc w:val="both"/>
        <w:rPr>
          <w:rFonts w:ascii="Times New Roman" w:hAnsi="Times New Roman" w:cs="Times New Roman"/>
          <w:lang w:val="en-GB"/>
        </w:rPr>
      </w:pPr>
    </w:p>
    <w:p w14:paraId="74897152" w14:textId="57CD5E68" w:rsidR="00984951" w:rsidRPr="00CB0B88" w:rsidRDefault="00984951" w:rsidP="00231D2F">
      <w:pPr>
        <w:spacing w:line="360" w:lineRule="auto"/>
        <w:jc w:val="both"/>
        <w:rPr>
          <w:rFonts w:ascii="Times New Roman" w:hAnsi="Times New Roman" w:cs="Times New Roman"/>
          <w:lang w:val="en-GB"/>
        </w:rPr>
      </w:pPr>
    </w:p>
    <w:p w14:paraId="70D43061" w14:textId="63340A13" w:rsidR="00231D2F" w:rsidRPr="00CB0B88" w:rsidRDefault="00CD44DF" w:rsidP="00231D2F">
      <w:pPr>
        <w:spacing w:line="360" w:lineRule="auto"/>
        <w:jc w:val="both"/>
        <w:rPr>
          <w:rFonts w:ascii="Times New Roman" w:hAnsi="Times New Roman" w:cs="Times New Roman"/>
          <w:lang w:val="en-GB"/>
        </w:rPr>
      </w:pPr>
      <w:r w:rsidRPr="00CB0B88">
        <w:rPr>
          <w:rFonts w:ascii="Times New Roman" w:hAnsi="Times New Roman" w:cs="Times New Roman"/>
          <w:lang w:val="en-GB"/>
        </w:rP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1895"/>
        <w:gridCol w:w="3260"/>
      </w:tblGrid>
      <w:tr w:rsidR="00231D2F" w:rsidRPr="00CB0B88" w14:paraId="191F2E8F" w14:textId="77777777" w:rsidTr="00A54365">
        <w:trPr>
          <w:trHeight w:val="411"/>
        </w:trPr>
        <w:tc>
          <w:tcPr>
            <w:tcW w:w="8075" w:type="dxa"/>
            <w:gridSpan w:val="3"/>
            <w:tcBorders>
              <w:bottom w:val="single" w:sz="4" w:space="0" w:color="auto"/>
            </w:tcBorders>
            <w:noWrap/>
            <w:hideMark/>
          </w:tcPr>
          <w:p w14:paraId="1750FDA4" w14:textId="0C33A136" w:rsidR="00231D2F" w:rsidRPr="00CB0B88" w:rsidRDefault="00231D2F" w:rsidP="006826DB">
            <w:pPr>
              <w:jc w:val="both"/>
              <w:rPr>
                <w:rFonts w:ascii="Times New Roman" w:hAnsi="Times New Roman" w:cs="Times New Roman"/>
                <w:sz w:val="20"/>
                <w:szCs w:val="20"/>
                <w:lang w:val="en-GB"/>
              </w:rPr>
            </w:pPr>
            <w:r w:rsidRPr="00CB0B88">
              <w:rPr>
                <w:rFonts w:ascii="Times New Roman" w:hAnsi="Times New Roman" w:cs="Times New Roman"/>
                <w:sz w:val="20"/>
                <w:szCs w:val="20"/>
                <w:u w:val="single"/>
                <w:lang w:val="en-GB"/>
              </w:rPr>
              <w:t xml:space="preserve">Table </w:t>
            </w:r>
            <w:r w:rsidR="006826DB" w:rsidRPr="00CB0B88">
              <w:rPr>
                <w:rFonts w:ascii="Times New Roman" w:hAnsi="Times New Roman" w:cs="Times New Roman"/>
                <w:sz w:val="20"/>
                <w:szCs w:val="20"/>
                <w:u w:val="single"/>
                <w:lang w:val="en-GB"/>
              </w:rPr>
              <w:t>4</w:t>
            </w:r>
            <w:r w:rsidRPr="00CB0B88">
              <w:rPr>
                <w:rFonts w:ascii="Times New Roman" w:hAnsi="Times New Roman" w:cs="Times New Roman"/>
                <w:sz w:val="20"/>
                <w:szCs w:val="20"/>
                <w:lang w:val="en-GB"/>
              </w:rPr>
              <w:t xml:space="preserve">: Distribution of schooled children with CP according </w:t>
            </w:r>
            <w:r w:rsidR="00522A60" w:rsidRPr="00CB0B88">
              <w:rPr>
                <w:rFonts w:ascii="Times New Roman" w:hAnsi="Times New Roman" w:cs="Times New Roman"/>
                <w:sz w:val="20"/>
                <w:szCs w:val="20"/>
                <w:lang w:val="en-GB"/>
              </w:rPr>
              <w:t xml:space="preserve">to </w:t>
            </w:r>
            <w:r w:rsidRPr="00CB0B88">
              <w:rPr>
                <w:rFonts w:ascii="Times New Roman" w:hAnsi="Times New Roman" w:cs="Times New Roman"/>
                <w:sz w:val="20"/>
                <w:szCs w:val="20"/>
                <w:lang w:val="en-GB"/>
              </w:rPr>
              <w:t xml:space="preserve">their </w:t>
            </w:r>
            <w:r w:rsidR="00CD44DF" w:rsidRPr="00CB0B88">
              <w:rPr>
                <w:rFonts w:ascii="Times New Roman" w:hAnsi="Times New Roman" w:cs="Times New Roman"/>
                <w:sz w:val="20"/>
                <w:szCs w:val="20"/>
                <w:lang w:val="en-GB"/>
              </w:rPr>
              <w:t xml:space="preserve">demographic and clinical </w:t>
            </w:r>
            <w:r w:rsidRPr="00CB0B88">
              <w:rPr>
                <w:rFonts w:ascii="Times New Roman" w:hAnsi="Times New Roman" w:cs="Times New Roman"/>
                <w:sz w:val="20"/>
                <w:szCs w:val="20"/>
                <w:lang w:val="en-GB"/>
              </w:rPr>
              <w:t>characteristics.</w:t>
            </w:r>
          </w:p>
        </w:tc>
      </w:tr>
      <w:tr w:rsidR="00231D2F" w:rsidRPr="00CB0B88" w14:paraId="034F58C0" w14:textId="77777777" w:rsidTr="00A54365">
        <w:trPr>
          <w:trHeight w:val="568"/>
        </w:trPr>
        <w:tc>
          <w:tcPr>
            <w:tcW w:w="2920" w:type="dxa"/>
            <w:tcBorders>
              <w:top w:val="single" w:sz="4" w:space="0" w:color="auto"/>
              <w:bottom w:val="single" w:sz="4" w:space="0" w:color="auto"/>
            </w:tcBorders>
            <w:noWrap/>
          </w:tcPr>
          <w:p w14:paraId="5C49DD58"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Variables</w:t>
            </w:r>
          </w:p>
        </w:tc>
        <w:tc>
          <w:tcPr>
            <w:tcW w:w="1895" w:type="dxa"/>
            <w:tcBorders>
              <w:top w:val="single" w:sz="4" w:space="0" w:color="auto"/>
              <w:bottom w:val="single" w:sz="4" w:space="0" w:color="auto"/>
            </w:tcBorders>
            <w:noWrap/>
          </w:tcPr>
          <w:p w14:paraId="18BD580E" w14:textId="77777777" w:rsidR="00231D2F" w:rsidRPr="00CB0B88" w:rsidRDefault="00231D2F" w:rsidP="00A54365">
            <w:pPr>
              <w:rPr>
                <w:rFonts w:ascii="Times New Roman" w:hAnsi="Times New Roman" w:cs="Times New Roman"/>
                <w:sz w:val="20"/>
                <w:szCs w:val="20"/>
                <w:lang w:val="en-GB"/>
              </w:rPr>
            </w:pPr>
            <w:r w:rsidRPr="00CB0B88">
              <w:rPr>
                <w:rFonts w:ascii="Times New Roman" w:hAnsi="Times New Roman" w:cs="Times New Roman"/>
                <w:sz w:val="20"/>
                <w:szCs w:val="20"/>
                <w:lang w:val="en-GB"/>
              </w:rPr>
              <w:t>Schooled (% in variables)</w:t>
            </w:r>
          </w:p>
        </w:tc>
        <w:tc>
          <w:tcPr>
            <w:tcW w:w="3260" w:type="dxa"/>
            <w:tcBorders>
              <w:top w:val="single" w:sz="4" w:space="0" w:color="auto"/>
              <w:bottom w:val="single" w:sz="4" w:space="0" w:color="auto"/>
            </w:tcBorders>
            <w:noWrap/>
          </w:tcPr>
          <w:p w14:paraId="32E7D7D2" w14:textId="60ADE122"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statistic</w:t>
            </w:r>
            <w:r w:rsidR="00CD44DF" w:rsidRPr="00CB0B88">
              <w:rPr>
                <w:rFonts w:ascii="Times New Roman" w:hAnsi="Times New Roman" w:cs="Times New Roman"/>
                <w:sz w:val="20"/>
                <w:szCs w:val="20"/>
                <w:lang w:val="en-GB"/>
              </w:rPr>
              <w:t>al</w:t>
            </w:r>
            <w:r w:rsidRPr="00CB0B88">
              <w:rPr>
                <w:rFonts w:ascii="Times New Roman" w:hAnsi="Times New Roman" w:cs="Times New Roman"/>
                <w:sz w:val="20"/>
                <w:szCs w:val="20"/>
                <w:lang w:val="en-GB"/>
              </w:rPr>
              <w:t xml:space="preserve"> test</w:t>
            </w:r>
          </w:p>
        </w:tc>
      </w:tr>
      <w:tr w:rsidR="00231D2F" w:rsidRPr="00CB0B88" w14:paraId="0E4251A6" w14:textId="77777777" w:rsidTr="00A54365">
        <w:trPr>
          <w:trHeight w:val="205"/>
        </w:trPr>
        <w:tc>
          <w:tcPr>
            <w:tcW w:w="2920" w:type="dxa"/>
            <w:tcBorders>
              <w:top w:val="single" w:sz="4" w:space="0" w:color="auto"/>
            </w:tcBorders>
            <w:noWrap/>
            <w:hideMark/>
          </w:tcPr>
          <w:p w14:paraId="160C7FD7"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Age (years)</w:t>
            </w:r>
          </w:p>
        </w:tc>
        <w:tc>
          <w:tcPr>
            <w:tcW w:w="1895" w:type="dxa"/>
            <w:tcBorders>
              <w:top w:val="single" w:sz="4" w:space="0" w:color="auto"/>
            </w:tcBorders>
            <w:noWrap/>
            <w:hideMark/>
          </w:tcPr>
          <w:p w14:paraId="78911686" w14:textId="77777777" w:rsidR="00231D2F" w:rsidRPr="00CB0B88" w:rsidRDefault="00231D2F" w:rsidP="00A54365">
            <w:pPr>
              <w:jc w:val="both"/>
              <w:rPr>
                <w:rFonts w:ascii="Times New Roman" w:hAnsi="Times New Roman" w:cs="Times New Roman"/>
                <w:sz w:val="20"/>
                <w:szCs w:val="20"/>
                <w:lang w:val="en-GB"/>
              </w:rPr>
            </w:pPr>
          </w:p>
        </w:tc>
        <w:tc>
          <w:tcPr>
            <w:tcW w:w="3260" w:type="dxa"/>
            <w:tcBorders>
              <w:top w:val="single" w:sz="4" w:space="0" w:color="auto"/>
            </w:tcBorders>
            <w:noWrap/>
            <w:hideMark/>
          </w:tcPr>
          <w:p w14:paraId="711A0518"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70667904" w14:textId="77777777" w:rsidTr="00A54365">
        <w:trPr>
          <w:trHeight w:val="237"/>
        </w:trPr>
        <w:tc>
          <w:tcPr>
            <w:tcW w:w="2920" w:type="dxa"/>
            <w:noWrap/>
            <w:hideMark/>
          </w:tcPr>
          <w:p w14:paraId="2142FE63" w14:textId="5E7378DB"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w:t>
            </w:r>
            <w:r w:rsidR="00D811C1" w:rsidRPr="00CB0B88">
              <w:rPr>
                <w:rFonts w:ascii="Times New Roman" w:hAnsi="Times New Roman" w:cs="Times New Roman"/>
                <w:sz w:val="20"/>
                <w:szCs w:val="20"/>
                <w:lang w:val="en-GB"/>
              </w:rPr>
              <w:t>3</w:t>
            </w:r>
            <w:r w:rsidRPr="00CB0B88">
              <w:rPr>
                <w:rFonts w:ascii="Times New Roman" w:hAnsi="Times New Roman" w:cs="Times New Roman"/>
                <w:sz w:val="20"/>
                <w:szCs w:val="20"/>
                <w:lang w:val="en-GB"/>
              </w:rPr>
              <w:t>; 6[</w:t>
            </w:r>
          </w:p>
        </w:tc>
        <w:tc>
          <w:tcPr>
            <w:tcW w:w="1895" w:type="dxa"/>
            <w:noWrap/>
            <w:hideMark/>
          </w:tcPr>
          <w:p w14:paraId="2225CE78" w14:textId="3EEB550B"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4/</w:t>
            </w:r>
            <w:r w:rsidR="00D811C1" w:rsidRPr="00CB0B88">
              <w:rPr>
                <w:rFonts w:ascii="Times New Roman" w:hAnsi="Times New Roman" w:cs="Times New Roman"/>
                <w:sz w:val="20"/>
                <w:szCs w:val="20"/>
                <w:lang w:val="en-GB"/>
              </w:rPr>
              <w:t xml:space="preserve">33 </w:t>
            </w:r>
            <w:r w:rsidRPr="00CB0B88">
              <w:rPr>
                <w:rFonts w:ascii="Times New Roman" w:hAnsi="Times New Roman" w:cs="Times New Roman"/>
                <w:sz w:val="20"/>
                <w:szCs w:val="20"/>
                <w:lang w:val="en-GB"/>
              </w:rPr>
              <w:t>(</w:t>
            </w:r>
            <w:r w:rsidR="00D811C1" w:rsidRPr="00CB0B88">
              <w:rPr>
                <w:rFonts w:ascii="Times New Roman" w:hAnsi="Times New Roman" w:cs="Times New Roman"/>
                <w:sz w:val="20"/>
                <w:szCs w:val="20"/>
                <w:lang w:val="en-GB"/>
              </w:rPr>
              <w:t>12.1</w:t>
            </w:r>
            <w:r w:rsidRPr="00CB0B88">
              <w:rPr>
                <w:rFonts w:ascii="Times New Roman" w:hAnsi="Times New Roman" w:cs="Times New Roman"/>
                <w:sz w:val="20"/>
                <w:szCs w:val="20"/>
                <w:lang w:val="en-GB"/>
              </w:rPr>
              <w:t>%)</w:t>
            </w:r>
          </w:p>
        </w:tc>
        <w:tc>
          <w:tcPr>
            <w:tcW w:w="3260" w:type="dxa"/>
            <w:noWrap/>
            <w:hideMark/>
          </w:tcPr>
          <w:p w14:paraId="1F6E9568"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39FDC22A" w14:textId="77777777" w:rsidTr="00A54365">
        <w:trPr>
          <w:trHeight w:val="255"/>
        </w:trPr>
        <w:tc>
          <w:tcPr>
            <w:tcW w:w="2920" w:type="dxa"/>
            <w:noWrap/>
            <w:hideMark/>
          </w:tcPr>
          <w:p w14:paraId="263D7E2C"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[6; 10[</w:t>
            </w:r>
          </w:p>
        </w:tc>
        <w:tc>
          <w:tcPr>
            <w:tcW w:w="1895" w:type="dxa"/>
            <w:noWrap/>
            <w:hideMark/>
          </w:tcPr>
          <w:p w14:paraId="201E313B"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8/36 (22.2%)</w:t>
            </w:r>
          </w:p>
        </w:tc>
        <w:tc>
          <w:tcPr>
            <w:tcW w:w="3260" w:type="dxa"/>
            <w:noWrap/>
            <w:hideMark/>
          </w:tcPr>
          <w:p w14:paraId="415376B5" w14:textId="280AE9CF"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LR(</w:t>
            </w:r>
            <w:proofErr w:type="spellStart"/>
            <w:r w:rsidRPr="00CB0B88">
              <w:rPr>
                <w:rFonts w:ascii="Times New Roman" w:hAnsi="Times New Roman" w:cs="Times New Roman"/>
                <w:sz w:val="20"/>
                <w:szCs w:val="20"/>
                <w:lang w:val="en-GB"/>
              </w:rPr>
              <w:t>df</w:t>
            </w:r>
            <w:proofErr w:type="spellEnd"/>
            <w:r w:rsidRPr="00CB0B88">
              <w:rPr>
                <w:rFonts w:ascii="Times New Roman" w:hAnsi="Times New Roman" w:cs="Times New Roman"/>
                <w:sz w:val="20"/>
                <w:szCs w:val="20"/>
                <w:lang w:val="en-GB"/>
              </w:rPr>
              <w:t xml:space="preserve">) = </w:t>
            </w:r>
            <w:r w:rsidR="00D811C1" w:rsidRPr="00CB0B88">
              <w:rPr>
                <w:rFonts w:ascii="Times New Roman" w:hAnsi="Times New Roman" w:cs="Times New Roman"/>
                <w:sz w:val="20"/>
                <w:szCs w:val="20"/>
                <w:lang w:val="en-GB"/>
              </w:rPr>
              <w:t>9.52(3)</w:t>
            </w:r>
            <w:r w:rsidRPr="00CB0B88">
              <w:rPr>
                <w:rFonts w:ascii="Times New Roman" w:hAnsi="Times New Roman" w:cs="Times New Roman"/>
                <w:sz w:val="20"/>
                <w:szCs w:val="20"/>
                <w:lang w:val="en-GB"/>
              </w:rPr>
              <w:t xml:space="preserve"> , p=0.</w:t>
            </w:r>
            <w:r w:rsidR="00D811C1" w:rsidRPr="00CB0B88">
              <w:rPr>
                <w:rFonts w:ascii="Times New Roman" w:hAnsi="Times New Roman" w:cs="Times New Roman"/>
                <w:sz w:val="20"/>
                <w:szCs w:val="20"/>
                <w:lang w:val="en-GB"/>
              </w:rPr>
              <w:t>02</w:t>
            </w:r>
          </w:p>
        </w:tc>
      </w:tr>
      <w:tr w:rsidR="00231D2F" w:rsidRPr="00CB0B88" w14:paraId="319EDE43" w14:textId="77777777" w:rsidTr="00A54365">
        <w:trPr>
          <w:trHeight w:val="287"/>
        </w:trPr>
        <w:tc>
          <w:tcPr>
            <w:tcW w:w="2920" w:type="dxa"/>
            <w:noWrap/>
            <w:hideMark/>
          </w:tcPr>
          <w:p w14:paraId="570E98E0"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[10; 14[</w:t>
            </w:r>
          </w:p>
        </w:tc>
        <w:tc>
          <w:tcPr>
            <w:tcW w:w="1895" w:type="dxa"/>
            <w:noWrap/>
            <w:hideMark/>
          </w:tcPr>
          <w:p w14:paraId="660BBE7C"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9/19 (47.4%)</w:t>
            </w:r>
          </w:p>
        </w:tc>
        <w:tc>
          <w:tcPr>
            <w:tcW w:w="3260" w:type="dxa"/>
            <w:noWrap/>
            <w:hideMark/>
          </w:tcPr>
          <w:p w14:paraId="6B979793"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3BF3310B" w14:textId="77777777" w:rsidTr="00A54365">
        <w:trPr>
          <w:trHeight w:val="262"/>
        </w:trPr>
        <w:tc>
          <w:tcPr>
            <w:tcW w:w="2920" w:type="dxa"/>
            <w:noWrap/>
            <w:hideMark/>
          </w:tcPr>
          <w:p w14:paraId="36C16D8F"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[14; 18[</w:t>
            </w:r>
          </w:p>
        </w:tc>
        <w:tc>
          <w:tcPr>
            <w:tcW w:w="1895" w:type="dxa"/>
            <w:noWrap/>
            <w:hideMark/>
          </w:tcPr>
          <w:p w14:paraId="3594C9C9"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6/15 (40%)</w:t>
            </w:r>
          </w:p>
        </w:tc>
        <w:tc>
          <w:tcPr>
            <w:tcW w:w="3260" w:type="dxa"/>
            <w:noWrap/>
            <w:hideMark/>
          </w:tcPr>
          <w:p w14:paraId="280DFEC2"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0510AC8F" w14:textId="77777777" w:rsidTr="00A54365">
        <w:trPr>
          <w:trHeight w:val="300"/>
        </w:trPr>
        <w:tc>
          <w:tcPr>
            <w:tcW w:w="2920" w:type="dxa"/>
            <w:noWrap/>
            <w:hideMark/>
          </w:tcPr>
          <w:p w14:paraId="7BAD414B"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Sex</w:t>
            </w:r>
          </w:p>
        </w:tc>
        <w:tc>
          <w:tcPr>
            <w:tcW w:w="1895" w:type="dxa"/>
            <w:noWrap/>
            <w:hideMark/>
          </w:tcPr>
          <w:p w14:paraId="40AED355" w14:textId="77777777" w:rsidR="00231D2F" w:rsidRPr="00CB0B88" w:rsidRDefault="00231D2F" w:rsidP="00A54365">
            <w:pPr>
              <w:jc w:val="both"/>
              <w:rPr>
                <w:rFonts w:ascii="Times New Roman" w:hAnsi="Times New Roman" w:cs="Times New Roman"/>
                <w:sz w:val="20"/>
                <w:szCs w:val="20"/>
                <w:lang w:val="en-GB"/>
              </w:rPr>
            </w:pPr>
          </w:p>
        </w:tc>
        <w:tc>
          <w:tcPr>
            <w:tcW w:w="3260" w:type="dxa"/>
            <w:noWrap/>
            <w:hideMark/>
          </w:tcPr>
          <w:p w14:paraId="0DEE2BBD"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036F7ECF" w14:textId="77777777" w:rsidTr="00A54365">
        <w:trPr>
          <w:trHeight w:val="242"/>
        </w:trPr>
        <w:tc>
          <w:tcPr>
            <w:tcW w:w="2920" w:type="dxa"/>
            <w:noWrap/>
            <w:hideMark/>
          </w:tcPr>
          <w:p w14:paraId="6BB89495"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Female</w:t>
            </w:r>
          </w:p>
        </w:tc>
        <w:tc>
          <w:tcPr>
            <w:tcW w:w="1895" w:type="dxa"/>
            <w:noWrap/>
            <w:hideMark/>
          </w:tcPr>
          <w:p w14:paraId="2328FF88" w14:textId="511057ED"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8/</w:t>
            </w:r>
            <w:r w:rsidR="00D811C1" w:rsidRPr="00CB0B88">
              <w:rPr>
                <w:rFonts w:ascii="Times New Roman" w:hAnsi="Times New Roman" w:cs="Times New Roman"/>
                <w:sz w:val="20"/>
                <w:szCs w:val="20"/>
                <w:lang w:val="en-GB"/>
              </w:rPr>
              <w:t xml:space="preserve">33 </w:t>
            </w:r>
            <w:r w:rsidRPr="00CB0B88">
              <w:rPr>
                <w:rFonts w:ascii="Times New Roman" w:hAnsi="Times New Roman" w:cs="Times New Roman"/>
                <w:sz w:val="20"/>
                <w:szCs w:val="20"/>
                <w:lang w:val="en-GB"/>
              </w:rPr>
              <w:t>(2</w:t>
            </w:r>
            <w:r w:rsidR="00D811C1" w:rsidRPr="00CB0B88">
              <w:rPr>
                <w:rFonts w:ascii="Times New Roman" w:hAnsi="Times New Roman" w:cs="Times New Roman"/>
                <w:sz w:val="20"/>
                <w:szCs w:val="20"/>
                <w:lang w:val="en-GB"/>
              </w:rPr>
              <w:t>4.2</w:t>
            </w:r>
            <w:r w:rsidRPr="00CB0B88">
              <w:rPr>
                <w:rFonts w:ascii="Times New Roman" w:hAnsi="Times New Roman" w:cs="Times New Roman"/>
                <w:sz w:val="20"/>
                <w:szCs w:val="20"/>
                <w:lang w:val="en-GB"/>
              </w:rPr>
              <w:t>%)</w:t>
            </w:r>
          </w:p>
        </w:tc>
        <w:tc>
          <w:tcPr>
            <w:tcW w:w="3260" w:type="dxa"/>
            <w:noWrap/>
            <w:hideMark/>
          </w:tcPr>
          <w:p w14:paraId="76DFD15B" w14:textId="7B0A0A77" w:rsidR="00231D2F" w:rsidRPr="00CB0B88" w:rsidRDefault="00231D2F" w:rsidP="00A54365">
            <w:pPr>
              <w:jc w:val="both"/>
              <w:rPr>
                <w:rFonts w:ascii="Times New Roman" w:hAnsi="Times New Roman" w:cs="Times New Roman"/>
                <w:sz w:val="20"/>
                <w:szCs w:val="20"/>
                <w:lang w:val="en-GB"/>
              </w:rPr>
            </w:pPr>
            <w:r w:rsidRPr="00CB0B88">
              <w:rPr>
                <w:rFonts w:ascii="Calibri" w:hAnsi="Calibri" w:cs="Calibri"/>
                <w:sz w:val="20"/>
                <w:szCs w:val="20"/>
                <w:lang w:val="en-GB"/>
              </w:rPr>
              <w:t>*</w:t>
            </w:r>
            <w:r w:rsidRPr="00CB0B88">
              <w:rPr>
                <w:rFonts w:ascii="Times New Roman" w:hAnsi="Times New Roman" w:cs="Times New Roman"/>
                <w:sz w:val="20"/>
                <w:szCs w:val="20"/>
                <w:lang w:val="en-GB"/>
              </w:rPr>
              <w:t>p=0.</w:t>
            </w:r>
            <w:r w:rsidR="00D811C1" w:rsidRPr="00CB0B88">
              <w:rPr>
                <w:rFonts w:ascii="Times New Roman" w:hAnsi="Times New Roman" w:cs="Times New Roman"/>
                <w:sz w:val="20"/>
                <w:szCs w:val="20"/>
                <w:lang w:val="en-GB"/>
              </w:rPr>
              <w:t>82</w:t>
            </w:r>
          </w:p>
        </w:tc>
      </w:tr>
      <w:tr w:rsidR="00231D2F" w:rsidRPr="00CB0B88" w14:paraId="4188A5E7" w14:textId="77777777" w:rsidTr="00A54365">
        <w:trPr>
          <w:trHeight w:val="274"/>
        </w:trPr>
        <w:tc>
          <w:tcPr>
            <w:tcW w:w="2920" w:type="dxa"/>
            <w:noWrap/>
            <w:hideMark/>
          </w:tcPr>
          <w:p w14:paraId="67606A4B"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Male</w:t>
            </w:r>
          </w:p>
        </w:tc>
        <w:tc>
          <w:tcPr>
            <w:tcW w:w="1895" w:type="dxa"/>
            <w:noWrap/>
            <w:hideMark/>
          </w:tcPr>
          <w:p w14:paraId="78DAA7B1" w14:textId="796BE7BB"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19/7</w:t>
            </w:r>
            <w:r w:rsidR="00D811C1" w:rsidRPr="00CB0B88">
              <w:rPr>
                <w:rFonts w:ascii="Times New Roman" w:hAnsi="Times New Roman" w:cs="Times New Roman"/>
                <w:sz w:val="20"/>
                <w:szCs w:val="20"/>
                <w:lang w:val="en-GB"/>
              </w:rPr>
              <w:t>0</w:t>
            </w:r>
            <w:r w:rsidRPr="00CB0B88">
              <w:rPr>
                <w:rFonts w:ascii="Times New Roman" w:hAnsi="Times New Roman" w:cs="Times New Roman"/>
                <w:sz w:val="20"/>
                <w:szCs w:val="20"/>
                <w:lang w:val="en-GB"/>
              </w:rPr>
              <w:t xml:space="preserve"> (2</w:t>
            </w:r>
            <w:r w:rsidR="00D811C1" w:rsidRPr="00CB0B88">
              <w:rPr>
                <w:rFonts w:ascii="Times New Roman" w:hAnsi="Times New Roman" w:cs="Times New Roman"/>
                <w:sz w:val="20"/>
                <w:szCs w:val="20"/>
                <w:lang w:val="en-GB"/>
              </w:rPr>
              <w:t>7</w:t>
            </w:r>
            <w:r w:rsidRPr="00CB0B88">
              <w:rPr>
                <w:rFonts w:ascii="Times New Roman" w:hAnsi="Times New Roman" w:cs="Times New Roman"/>
                <w:sz w:val="20"/>
                <w:szCs w:val="20"/>
                <w:lang w:val="en-GB"/>
              </w:rPr>
              <w:t>.</w:t>
            </w:r>
            <w:r w:rsidR="00D811C1" w:rsidRPr="00CB0B88">
              <w:rPr>
                <w:rFonts w:ascii="Times New Roman" w:hAnsi="Times New Roman" w:cs="Times New Roman"/>
                <w:sz w:val="20"/>
                <w:szCs w:val="20"/>
                <w:lang w:val="en-GB"/>
              </w:rPr>
              <w:t>1</w:t>
            </w:r>
            <w:r w:rsidRPr="00CB0B88">
              <w:rPr>
                <w:rFonts w:ascii="Times New Roman" w:hAnsi="Times New Roman" w:cs="Times New Roman"/>
                <w:sz w:val="20"/>
                <w:szCs w:val="20"/>
                <w:lang w:val="en-GB"/>
              </w:rPr>
              <w:t>%)</w:t>
            </w:r>
          </w:p>
        </w:tc>
        <w:tc>
          <w:tcPr>
            <w:tcW w:w="3260" w:type="dxa"/>
            <w:noWrap/>
            <w:hideMark/>
          </w:tcPr>
          <w:p w14:paraId="77603971"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70B76128" w14:textId="77777777" w:rsidTr="00A54365">
        <w:trPr>
          <w:trHeight w:val="136"/>
        </w:trPr>
        <w:tc>
          <w:tcPr>
            <w:tcW w:w="2920" w:type="dxa"/>
            <w:noWrap/>
            <w:hideMark/>
          </w:tcPr>
          <w:p w14:paraId="32516084"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MACS regrouped</w:t>
            </w:r>
          </w:p>
        </w:tc>
        <w:tc>
          <w:tcPr>
            <w:tcW w:w="1895" w:type="dxa"/>
            <w:noWrap/>
            <w:hideMark/>
          </w:tcPr>
          <w:p w14:paraId="76F07A5F" w14:textId="77777777" w:rsidR="00231D2F" w:rsidRPr="00CB0B88" w:rsidRDefault="00231D2F" w:rsidP="00A54365">
            <w:pPr>
              <w:jc w:val="both"/>
              <w:rPr>
                <w:rFonts w:ascii="Times New Roman" w:hAnsi="Times New Roman" w:cs="Times New Roman"/>
                <w:sz w:val="20"/>
                <w:szCs w:val="20"/>
                <w:lang w:val="en-GB"/>
              </w:rPr>
            </w:pPr>
          </w:p>
        </w:tc>
        <w:tc>
          <w:tcPr>
            <w:tcW w:w="3260" w:type="dxa"/>
            <w:noWrap/>
            <w:hideMark/>
          </w:tcPr>
          <w:p w14:paraId="0293873A"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7F8D9378" w14:textId="77777777" w:rsidTr="00A54365">
        <w:trPr>
          <w:trHeight w:val="168"/>
        </w:trPr>
        <w:tc>
          <w:tcPr>
            <w:tcW w:w="2920" w:type="dxa"/>
            <w:noWrap/>
            <w:hideMark/>
          </w:tcPr>
          <w:p w14:paraId="4617385D" w14:textId="1C267676" w:rsidR="00231D2F" w:rsidRPr="00CB0B88" w:rsidRDefault="00D61986"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MACS-I-II</w:t>
            </w:r>
          </w:p>
        </w:tc>
        <w:tc>
          <w:tcPr>
            <w:tcW w:w="1895" w:type="dxa"/>
            <w:noWrap/>
            <w:hideMark/>
          </w:tcPr>
          <w:p w14:paraId="03DA29DF" w14:textId="6900D35F"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20/</w:t>
            </w:r>
            <w:r w:rsidR="00D811C1" w:rsidRPr="00CB0B88">
              <w:rPr>
                <w:rFonts w:ascii="Times New Roman" w:hAnsi="Times New Roman" w:cs="Times New Roman"/>
                <w:sz w:val="20"/>
                <w:szCs w:val="20"/>
                <w:lang w:val="en-GB"/>
              </w:rPr>
              <w:t>46</w:t>
            </w:r>
            <w:r w:rsidRPr="00CB0B88">
              <w:rPr>
                <w:rFonts w:ascii="Times New Roman" w:hAnsi="Times New Roman" w:cs="Times New Roman"/>
                <w:sz w:val="20"/>
                <w:szCs w:val="20"/>
                <w:lang w:val="en-GB"/>
              </w:rPr>
              <w:t xml:space="preserve"> (4</w:t>
            </w:r>
            <w:r w:rsidR="00D811C1" w:rsidRPr="00CB0B88">
              <w:rPr>
                <w:rFonts w:ascii="Times New Roman" w:hAnsi="Times New Roman" w:cs="Times New Roman"/>
                <w:sz w:val="20"/>
                <w:szCs w:val="20"/>
                <w:lang w:val="en-GB"/>
              </w:rPr>
              <w:t>3.5</w:t>
            </w:r>
            <w:r w:rsidRPr="00CB0B88">
              <w:rPr>
                <w:rFonts w:ascii="Times New Roman" w:hAnsi="Times New Roman" w:cs="Times New Roman"/>
                <w:sz w:val="20"/>
                <w:szCs w:val="20"/>
                <w:lang w:val="en-GB"/>
              </w:rPr>
              <w:t>%)</w:t>
            </w:r>
          </w:p>
        </w:tc>
        <w:tc>
          <w:tcPr>
            <w:tcW w:w="3260" w:type="dxa"/>
            <w:noWrap/>
            <w:hideMark/>
          </w:tcPr>
          <w:p w14:paraId="6384FA92"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7F0C9582" w14:textId="77777777" w:rsidTr="00A54365">
        <w:trPr>
          <w:trHeight w:val="200"/>
        </w:trPr>
        <w:tc>
          <w:tcPr>
            <w:tcW w:w="2920" w:type="dxa"/>
            <w:noWrap/>
            <w:hideMark/>
          </w:tcPr>
          <w:p w14:paraId="755F5A07" w14:textId="682A7D03" w:rsidR="00231D2F" w:rsidRPr="00CB0B88" w:rsidRDefault="00D61986"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MACS-III</w:t>
            </w:r>
          </w:p>
        </w:tc>
        <w:tc>
          <w:tcPr>
            <w:tcW w:w="1895" w:type="dxa"/>
            <w:noWrap/>
            <w:hideMark/>
          </w:tcPr>
          <w:p w14:paraId="660DAD0F" w14:textId="782E22FD"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2/1</w:t>
            </w:r>
            <w:r w:rsidR="00D811C1" w:rsidRPr="00CB0B88">
              <w:rPr>
                <w:rFonts w:ascii="Times New Roman" w:hAnsi="Times New Roman" w:cs="Times New Roman"/>
                <w:sz w:val="20"/>
                <w:szCs w:val="20"/>
                <w:lang w:val="en-GB"/>
              </w:rPr>
              <w:t>1</w:t>
            </w:r>
            <w:r w:rsidRPr="00CB0B88">
              <w:rPr>
                <w:rFonts w:ascii="Times New Roman" w:hAnsi="Times New Roman" w:cs="Times New Roman"/>
                <w:sz w:val="20"/>
                <w:szCs w:val="20"/>
                <w:lang w:val="en-GB"/>
              </w:rPr>
              <w:t xml:space="preserve"> (1</w:t>
            </w:r>
            <w:r w:rsidR="00D811C1" w:rsidRPr="00CB0B88">
              <w:rPr>
                <w:rFonts w:ascii="Times New Roman" w:hAnsi="Times New Roman" w:cs="Times New Roman"/>
                <w:sz w:val="20"/>
                <w:szCs w:val="20"/>
                <w:lang w:val="en-GB"/>
              </w:rPr>
              <w:t>8.2</w:t>
            </w:r>
            <w:r w:rsidRPr="00CB0B88">
              <w:rPr>
                <w:rFonts w:ascii="Times New Roman" w:hAnsi="Times New Roman" w:cs="Times New Roman"/>
                <w:sz w:val="20"/>
                <w:szCs w:val="20"/>
                <w:lang w:val="en-GB"/>
              </w:rPr>
              <w:t>%)</w:t>
            </w:r>
          </w:p>
        </w:tc>
        <w:tc>
          <w:tcPr>
            <w:tcW w:w="3260" w:type="dxa"/>
            <w:noWrap/>
            <w:hideMark/>
          </w:tcPr>
          <w:p w14:paraId="35B515A8" w14:textId="51A520A1" w:rsidR="00231D2F" w:rsidRPr="00CB0B88" w:rsidRDefault="00CD44D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χ</w:t>
            </w:r>
            <w:r w:rsidR="00231D2F" w:rsidRPr="00CB0B88">
              <w:rPr>
                <w:rFonts w:ascii="Times New Roman" w:hAnsi="Times New Roman" w:cs="Times New Roman"/>
                <w:sz w:val="20"/>
                <w:szCs w:val="20"/>
                <w:lang w:val="en-GB"/>
              </w:rPr>
              <w:t>2(</w:t>
            </w:r>
            <w:proofErr w:type="spellStart"/>
            <w:r w:rsidR="00231D2F" w:rsidRPr="00CB0B88">
              <w:rPr>
                <w:rFonts w:ascii="Times New Roman" w:hAnsi="Times New Roman" w:cs="Times New Roman"/>
                <w:sz w:val="20"/>
                <w:szCs w:val="20"/>
                <w:lang w:val="en-GB"/>
              </w:rPr>
              <w:t>df</w:t>
            </w:r>
            <w:proofErr w:type="spellEnd"/>
            <w:r w:rsidR="00231D2F" w:rsidRPr="00CB0B88">
              <w:rPr>
                <w:rFonts w:ascii="Times New Roman" w:hAnsi="Times New Roman" w:cs="Times New Roman"/>
                <w:sz w:val="20"/>
                <w:szCs w:val="20"/>
                <w:lang w:val="en-GB"/>
              </w:rPr>
              <w:t>) = 13.</w:t>
            </w:r>
            <w:r w:rsidR="00D811C1" w:rsidRPr="00CB0B88">
              <w:rPr>
                <w:rFonts w:ascii="Times New Roman" w:hAnsi="Times New Roman" w:cs="Times New Roman"/>
                <w:sz w:val="20"/>
                <w:szCs w:val="20"/>
                <w:lang w:val="en-GB"/>
              </w:rPr>
              <w:t>06</w:t>
            </w:r>
            <w:r w:rsidR="00231D2F" w:rsidRPr="00CB0B88">
              <w:rPr>
                <w:rFonts w:ascii="Times New Roman" w:hAnsi="Times New Roman" w:cs="Times New Roman"/>
                <w:sz w:val="20"/>
                <w:szCs w:val="20"/>
                <w:lang w:val="en-GB"/>
              </w:rPr>
              <w:t>(2), p=0.001</w:t>
            </w:r>
          </w:p>
        </w:tc>
      </w:tr>
      <w:tr w:rsidR="00231D2F" w:rsidRPr="00CB0B88" w14:paraId="5AEC613E" w14:textId="77777777" w:rsidTr="00A54365">
        <w:trPr>
          <w:trHeight w:val="300"/>
        </w:trPr>
        <w:tc>
          <w:tcPr>
            <w:tcW w:w="2920" w:type="dxa"/>
            <w:noWrap/>
            <w:hideMark/>
          </w:tcPr>
          <w:p w14:paraId="20D0A75F" w14:textId="0C812CAD" w:rsidR="00231D2F" w:rsidRPr="00CB0B88" w:rsidRDefault="00D61986"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MACS-IV-V</w:t>
            </w:r>
          </w:p>
        </w:tc>
        <w:tc>
          <w:tcPr>
            <w:tcW w:w="1895" w:type="dxa"/>
            <w:noWrap/>
            <w:hideMark/>
          </w:tcPr>
          <w:p w14:paraId="7FB1A6D3" w14:textId="56DF063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5/4</w:t>
            </w:r>
            <w:r w:rsidR="00D811C1" w:rsidRPr="00CB0B88">
              <w:rPr>
                <w:rFonts w:ascii="Times New Roman" w:hAnsi="Times New Roman" w:cs="Times New Roman"/>
                <w:sz w:val="20"/>
                <w:szCs w:val="20"/>
                <w:lang w:val="en-GB"/>
              </w:rPr>
              <w:t>6</w:t>
            </w:r>
            <w:r w:rsidRPr="00CB0B88">
              <w:rPr>
                <w:rFonts w:ascii="Times New Roman" w:hAnsi="Times New Roman" w:cs="Times New Roman"/>
                <w:sz w:val="20"/>
                <w:szCs w:val="20"/>
                <w:lang w:val="en-GB"/>
              </w:rPr>
              <w:t xml:space="preserve"> (10.</w:t>
            </w:r>
            <w:r w:rsidR="00D811C1" w:rsidRPr="00CB0B88">
              <w:rPr>
                <w:rFonts w:ascii="Times New Roman" w:hAnsi="Times New Roman" w:cs="Times New Roman"/>
                <w:sz w:val="20"/>
                <w:szCs w:val="20"/>
                <w:lang w:val="en-GB"/>
              </w:rPr>
              <w:t>9</w:t>
            </w:r>
            <w:r w:rsidRPr="00CB0B88">
              <w:rPr>
                <w:rFonts w:ascii="Times New Roman" w:hAnsi="Times New Roman" w:cs="Times New Roman"/>
                <w:sz w:val="20"/>
                <w:szCs w:val="20"/>
                <w:lang w:val="en-GB"/>
              </w:rPr>
              <w:t>%)</w:t>
            </w:r>
          </w:p>
        </w:tc>
        <w:tc>
          <w:tcPr>
            <w:tcW w:w="3260" w:type="dxa"/>
            <w:noWrap/>
            <w:hideMark/>
          </w:tcPr>
          <w:p w14:paraId="5D59D926"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0A58535D" w14:textId="77777777" w:rsidTr="00A54365">
        <w:trPr>
          <w:trHeight w:val="194"/>
        </w:trPr>
        <w:tc>
          <w:tcPr>
            <w:tcW w:w="2920" w:type="dxa"/>
            <w:noWrap/>
            <w:hideMark/>
          </w:tcPr>
          <w:p w14:paraId="395B6A94" w14:textId="77777777" w:rsidR="00231D2F" w:rsidRPr="00CB0B88" w:rsidRDefault="00231D2F" w:rsidP="00A54365">
            <w:pPr>
              <w:jc w:val="both"/>
              <w:rPr>
                <w:rFonts w:ascii="Times New Roman" w:hAnsi="Times New Roman" w:cs="Times New Roman"/>
                <w:sz w:val="20"/>
                <w:szCs w:val="20"/>
                <w:lang w:val="en-GB"/>
              </w:rPr>
            </w:pPr>
            <w:proofErr w:type="spellStart"/>
            <w:r w:rsidRPr="00CB0B88">
              <w:rPr>
                <w:rFonts w:ascii="Times New Roman" w:hAnsi="Times New Roman" w:cs="Times New Roman"/>
                <w:sz w:val="20"/>
                <w:szCs w:val="20"/>
                <w:lang w:val="en-GB"/>
              </w:rPr>
              <w:t>GMFCS_grouped</w:t>
            </w:r>
            <w:proofErr w:type="spellEnd"/>
          </w:p>
        </w:tc>
        <w:tc>
          <w:tcPr>
            <w:tcW w:w="1895" w:type="dxa"/>
            <w:noWrap/>
            <w:hideMark/>
          </w:tcPr>
          <w:p w14:paraId="03148E8E" w14:textId="77777777" w:rsidR="00231D2F" w:rsidRPr="00CB0B88" w:rsidRDefault="00231D2F" w:rsidP="00A54365">
            <w:pPr>
              <w:jc w:val="both"/>
              <w:rPr>
                <w:rFonts w:ascii="Times New Roman" w:hAnsi="Times New Roman" w:cs="Times New Roman"/>
                <w:sz w:val="20"/>
                <w:szCs w:val="20"/>
                <w:lang w:val="en-GB"/>
              </w:rPr>
            </w:pPr>
          </w:p>
        </w:tc>
        <w:tc>
          <w:tcPr>
            <w:tcW w:w="3260" w:type="dxa"/>
            <w:noWrap/>
            <w:hideMark/>
          </w:tcPr>
          <w:p w14:paraId="46AD8872"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5A0720D3" w14:textId="77777777" w:rsidTr="00A54365">
        <w:trPr>
          <w:trHeight w:val="226"/>
        </w:trPr>
        <w:tc>
          <w:tcPr>
            <w:tcW w:w="2920" w:type="dxa"/>
            <w:noWrap/>
            <w:hideMark/>
          </w:tcPr>
          <w:p w14:paraId="7982C803" w14:textId="1FBA018C" w:rsidR="00231D2F" w:rsidRPr="00CB0B88" w:rsidRDefault="00D61986"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GMFCS-I-II</w:t>
            </w:r>
          </w:p>
        </w:tc>
        <w:tc>
          <w:tcPr>
            <w:tcW w:w="1895" w:type="dxa"/>
            <w:noWrap/>
            <w:hideMark/>
          </w:tcPr>
          <w:p w14:paraId="294001E5" w14:textId="2FACDBF6"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20/3</w:t>
            </w:r>
            <w:r w:rsidR="00D811C1" w:rsidRPr="00CB0B88">
              <w:rPr>
                <w:rFonts w:ascii="Times New Roman" w:hAnsi="Times New Roman" w:cs="Times New Roman"/>
                <w:sz w:val="20"/>
                <w:szCs w:val="20"/>
                <w:lang w:val="en-GB"/>
              </w:rPr>
              <w:t>0</w:t>
            </w:r>
            <w:r w:rsidRPr="00CB0B88">
              <w:rPr>
                <w:rFonts w:ascii="Times New Roman" w:hAnsi="Times New Roman" w:cs="Times New Roman"/>
                <w:sz w:val="20"/>
                <w:szCs w:val="20"/>
                <w:lang w:val="en-GB"/>
              </w:rPr>
              <w:t xml:space="preserve"> (6</w:t>
            </w:r>
            <w:r w:rsidR="00D811C1" w:rsidRPr="00CB0B88">
              <w:rPr>
                <w:rFonts w:ascii="Times New Roman" w:hAnsi="Times New Roman" w:cs="Times New Roman"/>
                <w:sz w:val="20"/>
                <w:szCs w:val="20"/>
                <w:lang w:val="en-GB"/>
              </w:rPr>
              <w:t>6</w:t>
            </w:r>
            <w:r w:rsidRPr="00CB0B88">
              <w:rPr>
                <w:rFonts w:ascii="Times New Roman" w:hAnsi="Times New Roman" w:cs="Times New Roman"/>
                <w:sz w:val="20"/>
                <w:szCs w:val="20"/>
                <w:lang w:val="en-GB"/>
              </w:rPr>
              <w:t>.</w:t>
            </w:r>
            <w:r w:rsidR="00D811C1" w:rsidRPr="00CB0B88">
              <w:rPr>
                <w:rFonts w:ascii="Times New Roman" w:hAnsi="Times New Roman" w:cs="Times New Roman"/>
                <w:sz w:val="20"/>
                <w:szCs w:val="20"/>
                <w:lang w:val="en-GB"/>
              </w:rPr>
              <w:t>7</w:t>
            </w:r>
            <w:r w:rsidRPr="00CB0B88">
              <w:rPr>
                <w:rFonts w:ascii="Times New Roman" w:hAnsi="Times New Roman" w:cs="Times New Roman"/>
                <w:sz w:val="20"/>
                <w:szCs w:val="20"/>
                <w:lang w:val="en-GB"/>
              </w:rPr>
              <w:t>%)</w:t>
            </w:r>
          </w:p>
        </w:tc>
        <w:tc>
          <w:tcPr>
            <w:tcW w:w="3260" w:type="dxa"/>
            <w:noWrap/>
            <w:hideMark/>
          </w:tcPr>
          <w:p w14:paraId="179569C3"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3EBF2E36" w14:textId="77777777" w:rsidTr="00A54365">
        <w:trPr>
          <w:trHeight w:val="259"/>
        </w:trPr>
        <w:tc>
          <w:tcPr>
            <w:tcW w:w="2920" w:type="dxa"/>
            <w:noWrap/>
            <w:hideMark/>
          </w:tcPr>
          <w:p w14:paraId="5E832753" w14:textId="463247D0" w:rsidR="00231D2F" w:rsidRPr="00CB0B88" w:rsidRDefault="00D61986"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GMFCS-III</w:t>
            </w:r>
          </w:p>
        </w:tc>
        <w:tc>
          <w:tcPr>
            <w:tcW w:w="1895" w:type="dxa"/>
            <w:noWrap/>
            <w:hideMark/>
          </w:tcPr>
          <w:p w14:paraId="688891D6" w14:textId="4C598C15"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4/</w:t>
            </w:r>
            <w:r w:rsidR="00D811C1" w:rsidRPr="00CB0B88">
              <w:rPr>
                <w:rFonts w:ascii="Times New Roman" w:hAnsi="Times New Roman" w:cs="Times New Roman"/>
                <w:sz w:val="20"/>
                <w:szCs w:val="20"/>
                <w:lang w:val="en-GB"/>
              </w:rPr>
              <w:t>17</w:t>
            </w:r>
            <w:r w:rsidRPr="00CB0B88">
              <w:rPr>
                <w:rFonts w:ascii="Times New Roman" w:hAnsi="Times New Roman" w:cs="Times New Roman"/>
                <w:sz w:val="20"/>
                <w:szCs w:val="20"/>
                <w:lang w:val="en-GB"/>
              </w:rPr>
              <w:t xml:space="preserve"> (2</w:t>
            </w:r>
            <w:r w:rsidR="00D811C1" w:rsidRPr="00CB0B88">
              <w:rPr>
                <w:rFonts w:ascii="Times New Roman" w:hAnsi="Times New Roman" w:cs="Times New Roman"/>
                <w:sz w:val="20"/>
                <w:szCs w:val="20"/>
                <w:lang w:val="en-GB"/>
              </w:rPr>
              <w:t>3.5</w:t>
            </w:r>
            <w:r w:rsidRPr="00CB0B88">
              <w:rPr>
                <w:rFonts w:ascii="Times New Roman" w:hAnsi="Times New Roman" w:cs="Times New Roman"/>
                <w:sz w:val="20"/>
                <w:szCs w:val="20"/>
                <w:lang w:val="en-GB"/>
              </w:rPr>
              <w:t>%)</w:t>
            </w:r>
          </w:p>
        </w:tc>
        <w:tc>
          <w:tcPr>
            <w:tcW w:w="3260" w:type="dxa"/>
            <w:noWrap/>
            <w:hideMark/>
          </w:tcPr>
          <w:p w14:paraId="5A4FB427" w14:textId="4BAB477A" w:rsidR="00231D2F" w:rsidRPr="00CB0B88" w:rsidRDefault="00CD44D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χ</w:t>
            </w:r>
            <w:r w:rsidR="00231D2F" w:rsidRPr="00CB0B88">
              <w:rPr>
                <w:rFonts w:ascii="Times New Roman" w:hAnsi="Times New Roman" w:cs="Times New Roman"/>
                <w:sz w:val="20"/>
                <w:szCs w:val="20"/>
                <w:lang w:val="en-GB"/>
              </w:rPr>
              <w:t>2(</w:t>
            </w:r>
            <w:proofErr w:type="spellStart"/>
            <w:r w:rsidR="00231D2F" w:rsidRPr="00CB0B88">
              <w:rPr>
                <w:rFonts w:ascii="Times New Roman" w:hAnsi="Times New Roman" w:cs="Times New Roman"/>
                <w:sz w:val="20"/>
                <w:szCs w:val="20"/>
                <w:lang w:val="en-GB"/>
              </w:rPr>
              <w:t>df</w:t>
            </w:r>
            <w:proofErr w:type="spellEnd"/>
            <w:r w:rsidR="00231D2F" w:rsidRPr="00CB0B88">
              <w:rPr>
                <w:rFonts w:ascii="Times New Roman" w:hAnsi="Times New Roman" w:cs="Times New Roman"/>
                <w:sz w:val="20"/>
                <w:szCs w:val="20"/>
                <w:lang w:val="en-GB"/>
              </w:rPr>
              <w:t>) = 3</w:t>
            </w:r>
            <w:r w:rsidR="00D811C1" w:rsidRPr="00CB0B88">
              <w:rPr>
                <w:rFonts w:ascii="Times New Roman" w:hAnsi="Times New Roman" w:cs="Times New Roman"/>
                <w:sz w:val="20"/>
                <w:szCs w:val="20"/>
                <w:lang w:val="en-GB"/>
              </w:rPr>
              <w:t>8</w:t>
            </w:r>
            <w:r w:rsidR="00231D2F" w:rsidRPr="00CB0B88">
              <w:rPr>
                <w:rFonts w:ascii="Times New Roman" w:hAnsi="Times New Roman" w:cs="Times New Roman"/>
                <w:sz w:val="20"/>
                <w:szCs w:val="20"/>
                <w:lang w:val="en-GB"/>
              </w:rPr>
              <w:t>.0</w:t>
            </w:r>
            <w:r w:rsidR="00D811C1" w:rsidRPr="00CB0B88">
              <w:rPr>
                <w:rFonts w:ascii="Times New Roman" w:hAnsi="Times New Roman" w:cs="Times New Roman"/>
                <w:sz w:val="20"/>
                <w:szCs w:val="20"/>
                <w:lang w:val="en-GB"/>
              </w:rPr>
              <w:t>4</w:t>
            </w:r>
            <w:r w:rsidR="00231D2F" w:rsidRPr="00CB0B88">
              <w:rPr>
                <w:rFonts w:ascii="Times New Roman" w:hAnsi="Times New Roman" w:cs="Times New Roman"/>
                <w:sz w:val="20"/>
                <w:szCs w:val="20"/>
                <w:lang w:val="en-GB"/>
              </w:rPr>
              <w:t>(2), p&lt;0.001</w:t>
            </w:r>
          </w:p>
        </w:tc>
      </w:tr>
      <w:tr w:rsidR="00231D2F" w:rsidRPr="00CB0B88" w14:paraId="0A5FD085" w14:textId="77777777" w:rsidTr="00A54365">
        <w:trPr>
          <w:trHeight w:val="262"/>
        </w:trPr>
        <w:tc>
          <w:tcPr>
            <w:tcW w:w="2920" w:type="dxa"/>
            <w:noWrap/>
            <w:hideMark/>
          </w:tcPr>
          <w:p w14:paraId="475C92A0" w14:textId="1E2B918D" w:rsidR="00231D2F" w:rsidRPr="00CB0B88" w:rsidRDefault="00D61986"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GMFCS-IV-V</w:t>
            </w:r>
          </w:p>
        </w:tc>
        <w:tc>
          <w:tcPr>
            <w:tcW w:w="1895" w:type="dxa"/>
            <w:noWrap/>
            <w:hideMark/>
          </w:tcPr>
          <w:p w14:paraId="4571E921" w14:textId="6CCF52FC"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3/</w:t>
            </w:r>
            <w:r w:rsidR="00D811C1" w:rsidRPr="00CB0B88">
              <w:rPr>
                <w:rFonts w:ascii="Times New Roman" w:hAnsi="Times New Roman" w:cs="Times New Roman"/>
                <w:sz w:val="20"/>
                <w:szCs w:val="20"/>
                <w:lang w:val="en-GB"/>
              </w:rPr>
              <w:t>56</w:t>
            </w:r>
            <w:r w:rsidRPr="00CB0B88">
              <w:rPr>
                <w:rFonts w:ascii="Times New Roman" w:hAnsi="Times New Roman" w:cs="Times New Roman"/>
                <w:sz w:val="20"/>
                <w:szCs w:val="20"/>
                <w:lang w:val="en-GB"/>
              </w:rPr>
              <w:t xml:space="preserve"> (</w:t>
            </w:r>
            <w:r w:rsidR="00D811C1" w:rsidRPr="00CB0B88">
              <w:rPr>
                <w:rFonts w:ascii="Times New Roman" w:hAnsi="Times New Roman" w:cs="Times New Roman"/>
                <w:sz w:val="20"/>
                <w:szCs w:val="20"/>
                <w:lang w:val="en-GB"/>
              </w:rPr>
              <w:t>5.4</w:t>
            </w:r>
            <w:r w:rsidRPr="00CB0B88">
              <w:rPr>
                <w:rFonts w:ascii="Times New Roman" w:hAnsi="Times New Roman" w:cs="Times New Roman"/>
                <w:sz w:val="20"/>
                <w:szCs w:val="20"/>
                <w:lang w:val="en-GB"/>
              </w:rPr>
              <w:t>%)</w:t>
            </w:r>
          </w:p>
        </w:tc>
        <w:tc>
          <w:tcPr>
            <w:tcW w:w="3260" w:type="dxa"/>
            <w:noWrap/>
            <w:hideMark/>
          </w:tcPr>
          <w:p w14:paraId="3E096B22"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40B13C62" w14:textId="77777777" w:rsidTr="00A54365">
        <w:trPr>
          <w:trHeight w:val="280"/>
        </w:trPr>
        <w:tc>
          <w:tcPr>
            <w:tcW w:w="2920" w:type="dxa"/>
            <w:noWrap/>
            <w:hideMark/>
          </w:tcPr>
          <w:p w14:paraId="18CF37A4" w14:textId="30DC4BB7" w:rsidR="00231D2F" w:rsidRPr="00CB0B88" w:rsidRDefault="00AA3CD7" w:rsidP="00A54365">
            <w:pPr>
              <w:jc w:val="both"/>
              <w:rPr>
                <w:rFonts w:ascii="Times New Roman" w:hAnsi="Times New Roman" w:cs="Times New Roman"/>
                <w:strike/>
                <w:sz w:val="20"/>
                <w:szCs w:val="20"/>
                <w:lang w:val="en-GB"/>
              </w:rPr>
            </w:pPr>
            <w:r w:rsidRPr="00CB0B88">
              <w:rPr>
                <w:rFonts w:ascii="Times New Roman" w:hAnsi="Times New Roman" w:cs="Times New Roman"/>
                <w:sz w:val="20"/>
                <w:szCs w:val="20"/>
                <w:lang w:val="en-GB"/>
              </w:rPr>
              <w:t>cognitive impairments</w:t>
            </w:r>
            <w:r w:rsidRPr="00CB0B88">
              <w:rPr>
                <w:rFonts w:ascii="Times New Roman" w:hAnsi="Times New Roman" w:cs="Times New Roman"/>
                <w:strike/>
                <w:sz w:val="20"/>
                <w:szCs w:val="20"/>
                <w:lang w:val="en-GB"/>
              </w:rPr>
              <w:t xml:space="preserve"> </w:t>
            </w:r>
          </w:p>
        </w:tc>
        <w:tc>
          <w:tcPr>
            <w:tcW w:w="1895" w:type="dxa"/>
            <w:noWrap/>
            <w:hideMark/>
          </w:tcPr>
          <w:p w14:paraId="60964054" w14:textId="77777777" w:rsidR="00231D2F" w:rsidRPr="00CB0B88" w:rsidRDefault="00231D2F" w:rsidP="00A54365">
            <w:pPr>
              <w:jc w:val="both"/>
              <w:rPr>
                <w:rFonts w:ascii="Times New Roman" w:hAnsi="Times New Roman" w:cs="Times New Roman"/>
                <w:sz w:val="20"/>
                <w:szCs w:val="20"/>
                <w:lang w:val="en-GB"/>
              </w:rPr>
            </w:pPr>
          </w:p>
        </w:tc>
        <w:tc>
          <w:tcPr>
            <w:tcW w:w="3260" w:type="dxa"/>
            <w:noWrap/>
            <w:hideMark/>
          </w:tcPr>
          <w:p w14:paraId="7F2EC7BB"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212C388B" w14:textId="77777777" w:rsidTr="00A54365">
        <w:trPr>
          <w:trHeight w:val="270"/>
        </w:trPr>
        <w:tc>
          <w:tcPr>
            <w:tcW w:w="2920" w:type="dxa"/>
            <w:noWrap/>
            <w:hideMark/>
          </w:tcPr>
          <w:p w14:paraId="6A66415C"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Yes</w:t>
            </w:r>
          </w:p>
        </w:tc>
        <w:tc>
          <w:tcPr>
            <w:tcW w:w="1895" w:type="dxa"/>
            <w:noWrap/>
            <w:hideMark/>
          </w:tcPr>
          <w:p w14:paraId="6FE64461" w14:textId="2D8B225D"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17/8</w:t>
            </w:r>
            <w:r w:rsidR="00D811C1" w:rsidRPr="00CB0B88">
              <w:rPr>
                <w:rFonts w:ascii="Times New Roman" w:hAnsi="Times New Roman" w:cs="Times New Roman"/>
                <w:sz w:val="20"/>
                <w:szCs w:val="20"/>
                <w:lang w:val="en-GB"/>
              </w:rPr>
              <w:t>0</w:t>
            </w:r>
            <w:r w:rsidRPr="00CB0B88">
              <w:rPr>
                <w:rFonts w:ascii="Times New Roman" w:hAnsi="Times New Roman" w:cs="Times New Roman"/>
                <w:sz w:val="20"/>
                <w:szCs w:val="20"/>
                <w:lang w:val="en-GB"/>
              </w:rPr>
              <w:t xml:space="preserve"> (</w:t>
            </w:r>
            <w:r w:rsidR="00390E40" w:rsidRPr="00CB0B88">
              <w:rPr>
                <w:rFonts w:ascii="Times New Roman" w:hAnsi="Times New Roman" w:cs="Times New Roman"/>
                <w:sz w:val="20"/>
                <w:szCs w:val="20"/>
                <w:lang w:val="en-GB"/>
              </w:rPr>
              <w:t>21</w:t>
            </w:r>
            <w:r w:rsidRPr="00CB0B88">
              <w:rPr>
                <w:rFonts w:ascii="Times New Roman" w:hAnsi="Times New Roman" w:cs="Times New Roman"/>
                <w:sz w:val="20"/>
                <w:szCs w:val="20"/>
                <w:lang w:val="en-GB"/>
              </w:rPr>
              <w:t>.3%)</w:t>
            </w:r>
          </w:p>
        </w:tc>
        <w:tc>
          <w:tcPr>
            <w:tcW w:w="3260" w:type="dxa"/>
            <w:noWrap/>
            <w:hideMark/>
          </w:tcPr>
          <w:p w14:paraId="6FDA34E5" w14:textId="4DB21876"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w:t>
            </w:r>
            <w:r w:rsidRPr="00CB0B88">
              <w:rPr>
                <w:rFonts w:ascii="Calibri" w:hAnsi="Calibri" w:cs="Calibri"/>
                <w:sz w:val="20"/>
                <w:szCs w:val="20"/>
                <w:lang w:val="en-GB"/>
              </w:rPr>
              <w:t>*</w:t>
            </w:r>
            <w:r w:rsidRPr="00CB0B88">
              <w:rPr>
                <w:rFonts w:ascii="Times New Roman" w:hAnsi="Times New Roman" w:cs="Times New Roman"/>
                <w:sz w:val="20"/>
                <w:szCs w:val="20"/>
                <w:lang w:val="en-GB"/>
              </w:rPr>
              <w:t>p = 0.</w:t>
            </w:r>
            <w:r w:rsidR="00390E40" w:rsidRPr="00CB0B88">
              <w:rPr>
                <w:rFonts w:ascii="Times New Roman" w:hAnsi="Times New Roman" w:cs="Times New Roman"/>
                <w:sz w:val="20"/>
                <w:szCs w:val="20"/>
                <w:lang w:val="en-GB"/>
              </w:rPr>
              <w:t>06</w:t>
            </w:r>
          </w:p>
        </w:tc>
      </w:tr>
      <w:tr w:rsidR="00231D2F" w:rsidRPr="00CB0B88" w14:paraId="6FB72EEE" w14:textId="77777777" w:rsidTr="00A54365">
        <w:trPr>
          <w:trHeight w:val="275"/>
        </w:trPr>
        <w:tc>
          <w:tcPr>
            <w:tcW w:w="2920" w:type="dxa"/>
            <w:noWrap/>
            <w:hideMark/>
          </w:tcPr>
          <w:p w14:paraId="3881F002"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No</w:t>
            </w:r>
          </w:p>
        </w:tc>
        <w:tc>
          <w:tcPr>
            <w:tcW w:w="1895" w:type="dxa"/>
            <w:noWrap/>
            <w:hideMark/>
          </w:tcPr>
          <w:p w14:paraId="6BE14973" w14:textId="606403CA"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10/2</w:t>
            </w:r>
            <w:r w:rsidR="00390E40" w:rsidRPr="00CB0B88">
              <w:rPr>
                <w:rFonts w:ascii="Times New Roman" w:hAnsi="Times New Roman" w:cs="Times New Roman"/>
                <w:sz w:val="20"/>
                <w:szCs w:val="20"/>
                <w:lang w:val="en-GB"/>
              </w:rPr>
              <w:t>3</w:t>
            </w:r>
            <w:r w:rsidRPr="00CB0B88">
              <w:rPr>
                <w:rFonts w:ascii="Times New Roman" w:hAnsi="Times New Roman" w:cs="Times New Roman"/>
                <w:sz w:val="20"/>
                <w:szCs w:val="20"/>
                <w:lang w:val="en-GB"/>
              </w:rPr>
              <w:t xml:space="preserve"> (</w:t>
            </w:r>
            <w:r w:rsidR="00390E40" w:rsidRPr="00CB0B88">
              <w:rPr>
                <w:rFonts w:ascii="Times New Roman" w:hAnsi="Times New Roman" w:cs="Times New Roman"/>
                <w:sz w:val="20"/>
                <w:szCs w:val="20"/>
                <w:lang w:val="en-GB"/>
              </w:rPr>
              <w:t>43</w:t>
            </w:r>
            <w:r w:rsidR="00812A24" w:rsidRPr="00CB0B88">
              <w:rPr>
                <w:rFonts w:ascii="Times New Roman" w:hAnsi="Times New Roman" w:cs="Times New Roman"/>
                <w:sz w:val="20"/>
                <w:szCs w:val="20"/>
                <w:lang w:val="en-GB"/>
              </w:rPr>
              <w:t>.5</w:t>
            </w:r>
            <w:r w:rsidRPr="00CB0B88">
              <w:rPr>
                <w:rFonts w:ascii="Times New Roman" w:hAnsi="Times New Roman" w:cs="Times New Roman"/>
                <w:sz w:val="20"/>
                <w:szCs w:val="20"/>
                <w:lang w:val="en-GB"/>
              </w:rPr>
              <w:t>%)</w:t>
            </w:r>
          </w:p>
        </w:tc>
        <w:tc>
          <w:tcPr>
            <w:tcW w:w="3260" w:type="dxa"/>
            <w:noWrap/>
            <w:hideMark/>
          </w:tcPr>
          <w:p w14:paraId="3CCBC0FB"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107D9CAE" w14:textId="77777777" w:rsidTr="00A54365">
        <w:trPr>
          <w:trHeight w:val="278"/>
        </w:trPr>
        <w:tc>
          <w:tcPr>
            <w:tcW w:w="2920" w:type="dxa"/>
            <w:noWrap/>
            <w:hideMark/>
          </w:tcPr>
          <w:p w14:paraId="619040D1" w14:textId="12C2CBB3" w:rsidR="00231D2F" w:rsidRPr="00CB0B88" w:rsidRDefault="0067516B"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communication </w:t>
            </w:r>
            <w:r w:rsidR="00231D2F" w:rsidRPr="00CB0B88">
              <w:rPr>
                <w:rFonts w:ascii="Times New Roman" w:hAnsi="Times New Roman" w:cs="Times New Roman"/>
                <w:sz w:val="20"/>
                <w:szCs w:val="20"/>
                <w:lang w:val="en-GB"/>
              </w:rPr>
              <w:t>disorders</w:t>
            </w:r>
          </w:p>
        </w:tc>
        <w:tc>
          <w:tcPr>
            <w:tcW w:w="1895" w:type="dxa"/>
            <w:noWrap/>
            <w:hideMark/>
          </w:tcPr>
          <w:p w14:paraId="7613828A" w14:textId="77777777" w:rsidR="00231D2F" w:rsidRPr="00CB0B88" w:rsidRDefault="00231D2F" w:rsidP="00A54365">
            <w:pPr>
              <w:jc w:val="both"/>
              <w:rPr>
                <w:rFonts w:ascii="Times New Roman" w:hAnsi="Times New Roman" w:cs="Times New Roman"/>
                <w:sz w:val="20"/>
                <w:szCs w:val="20"/>
                <w:lang w:val="en-GB"/>
              </w:rPr>
            </w:pPr>
          </w:p>
        </w:tc>
        <w:tc>
          <w:tcPr>
            <w:tcW w:w="3260" w:type="dxa"/>
            <w:noWrap/>
            <w:hideMark/>
          </w:tcPr>
          <w:p w14:paraId="6583E88F"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5E01AC14" w14:textId="77777777" w:rsidTr="00A54365">
        <w:trPr>
          <w:trHeight w:val="269"/>
        </w:trPr>
        <w:tc>
          <w:tcPr>
            <w:tcW w:w="2920" w:type="dxa"/>
            <w:noWrap/>
            <w:hideMark/>
          </w:tcPr>
          <w:p w14:paraId="3DF073D0"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Yes</w:t>
            </w:r>
          </w:p>
        </w:tc>
        <w:tc>
          <w:tcPr>
            <w:tcW w:w="1895" w:type="dxa"/>
            <w:noWrap/>
            <w:hideMark/>
          </w:tcPr>
          <w:p w14:paraId="4C97B9AB" w14:textId="237B6A58"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2/</w:t>
            </w:r>
            <w:r w:rsidR="00390E40" w:rsidRPr="00CB0B88">
              <w:rPr>
                <w:rFonts w:ascii="Times New Roman" w:hAnsi="Times New Roman" w:cs="Times New Roman"/>
                <w:sz w:val="20"/>
                <w:szCs w:val="20"/>
                <w:lang w:val="en-GB"/>
              </w:rPr>
              <w:t xml:space="preserve">55 </w:t>
            </w:r>
            <w:r w:rsidRPr="00CB0B88">
              <w:rPr>
                <w:rFonts w:ascii="Times New Roman" w:hAnsi="Times New Roman" w:cs="Times New Roman"/>
                <w:sz w:val="20"/>
                <w:szCs w:val="20"/>
                <w:lang w:val="en-GB"/>
              </w:rPr>
              <w:t>(3.</w:t>
            </w:r>
            <w:r w:rsidR="00390E40" w:rsidRPr="00CB0B88">
              <w:rPr>
                <w:rFonts w:ascii="Times New Roman" w:hAnsi="Times New Roman" w:cs="Times New Roman"/>
                <w:sz w:val="20"/>
                <w:szCs w:val="20"/>
                <w:lang w:val="en-GB"/>
              </w:rPr>
              <w:t>6</w:t>
            </w:r>
            <w:r w:rsidRPr="00CB0B88">
              <w:rPr>
                <w:rFonts w:ascii="Times New Roman" w:hAnsi="Times New Roman" w:cs="Times New Roman"/>
                <w:sz w:val="20"/>
                <w:szCs w:val="20"/>
                <w:lang w:val="en-GB"/>
              </w:rPr>
              <w:t>%)</w:t>
            </w:r>
          </w:p>
        </w:tc>
        <w:tc>
          <w:tcPr>
            <w:tcW w:w="3260" w:type="dxa"/>
            <w:noWrap/>
            <w:hideMark/>
          </w:tcPr>
          <w:p w14:paraId="73BABD6B" w14:textId="77777777" w:rsidR="00231D2F" w:rsidRPr="00CB0B88" w:rsidRDefault="00231D2F" w:rsidP="00A54365">
            <w:pPr>
              <w:jc w:val="both"/>
              <w:rPr>
                <w:rFonts w:ascii="Times New Roman" w:hAnsi="Times New Roman" w:cs="Times New Roman"/>
                <w:sz w:val="20"/>
                <w:szCs w:val="20"/>
                <w:lang w:val="en-GB"/>
              </w:rPr>
            </w:pPr>
            <w:r w:rsidRPr="00CB0B88">
              <w:rPr>
                <w:rFonts w:ascii="Calibri" w:hAnsi="Calibri" w:cs="Calibri"/>
                <w:sz w:val="20"/>
                <w:szCs w:val="20"/>
                <w:lang w:val="en-GB"/>
              </w:rPr>
              <w:t>*</w:t>
            </w:r>
            <w:r w:rsidRPr="00CB0B88">
              <w:rPr>
                <w:rFonts w:ascii="Times New Roman" w:hAnsi="Times New Roman" w:cs="Times New Roman"/>
                <w:sz w:val="20"/>
                <w:szCs w:val="20"/>
                <w:lang w:val="en-GB"/>
              </w:rPr>
              <w:t>p&lt;0.001</w:t>
            </w:r>
          </w:p>
        </w:tc>
      </w:tr>
      <w:tr w:rsidR="00231D2F" w:rsidRPr="00CB0B88" w14:paraId="13456366" w14:textId="77777777" w:rsidTr="00A54365">
        <w:trPr>
          <w:trHeight w:val="272"/>
        </w:trPr>
        <w:tc>
          <w:tcPr>
            <w:tcW w:w="2920" w:type="dxa"/>
            <w:noWrap/>
            <w:hideMark/>
          </w:tcPr>
          <w:p w14:paraId="01335F00"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No</w:t>
            </w:r>
          </w:p>
        </w:tc>
        <w:tc>
          <w:tcPr>
            <w:tcW w:w="1895" w:type="dxa"/>
            <w:noWrap/>
            <w:hideMark/>
          </w:tcPr>
          <w:p w14:paraId="2AD02D69" w14:textId="5E3C6B99"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25/</w:t>
            </w:r>
            <w:r w:rsidR="00390E40" w:rsidRPr="00CB0B88">
              <w:rPr>
                <w:rFonts w:ascii="Times New Roman" w:hAnsi="Times New Roman" w:cs="Times New Roman"/>
                <w:sz w:val="20"/>
                <w:szCs w:val="20"/>
                <w:lang w:val="en-GB"/>
              </w:rPr>
              <w:t xml:space="preserve">48 </w:t>
            </w:r>
            <w:r w:rsidRPr="00CB0B88">
              <w:rPr>
                <w:rFonts w:ascii="Times New Roman" w:hAnsi="Times New Roman" w:cs="Times New Roman"/>
                <w:sz w:val="20"/>
                <w:szCs w:val="20"/>
                <w:lang w:val="en-GB"/>
              </w:rPr>
              <w:t>(</w:t>
            </w:r>
            <w:r w:rsidR="00390E40" w:rsidRPr="00CB0B88">
              <w:rPr>
                <w:rFonts w:ascii="Times New Roman" w:hAnsi="Times New Roman" w:cs="Times New Roman"/>
                <w:sz w:val="20"/>
                <w:szCs w:val="20"/>
                <w:lang w:val="en-GB"/>
              </w:rPr>
              <w:t>52.1</w:t>
            </w:r>
            <w:r w:rsidRPr="00CB0B88">
              <w:rPr>
                <w:rFonts w:ascii="Times New Roman" w:hAnsi="Times New Roman" w:cs="Times New Roman"/>
                <w:sz w:val="20"/>
                <w:szCs w:val="20"/>
                <w:lang w:val="en-GB"/>
              </w:rPr>
              <w:t>.5%)</w:t>
            </w:r>
          </w:p>
        </w:tc>
        <w:tc>
          <w:tcPr>
            <w:tcW w:w="3260" w:type="dxa"/>
            <w:noWrap/>
            <w:hideMark/>
          </w:tcPr>
          <w:p w14:paraId="0F6AE7A5"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586E5AAD" w14:textId="77777777" w:rsidTr="00A54365">
        <w:trPr>
          <w:trHeight w:val="276"/>
        </w:trPr>
        <w:tc>
          <w:tcPr>
            <w:tcW w:w="2920" w:type="dxa"/>
            <w:noWrap/>
            <w:hideMark/>
          </w:tcPr>
          <w:p w14:paraId="6802EF98"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Residence</w:t>
            </w:r>
          </w:p>
        </w:tc>
        <w:tc>
          <w:tcPr>
            <w:tcW w:w="1895" w:type="dxa"/>
            <w:noWrap/>
            <w:hideMark/>
          </w:tcPr>
          <w:p w14:paraId="53AE90DE" w14:textId="77777777" w:rsidR="00231D2F" w:rsidRPr="00CB0B88" w:rsidRDefault="00231D2F" w:rsidP="00A54365">
            <w:pPr>
              <w:jc w:val="both"/>
              <w:rPr>
                <w:rFonts w:ascii="Times New Roman" w:hAnsi="Times New Roman" w:cs="Times New Roman"/>
                <w:sz w:val="20"/>
                <w:szCs w:val="20"/>
                <w:lang w:val="en-GB"/>
              </w:rPr>
            </w:pPr>
          </w:p>
        </w:tc>
        <w:tc>
          <w:tcPr>
            <w:tcW w:w="3260" w:type="dxa"/>
            <w:noWrap/>
            <w:hideMark/>
          </w:tcPr>
          <w:p w14:paraId="6AF8735B"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11B757DA" w14:textId="77777777" w:rsidTr="00A54365">
        <w:trPr>
          <w:trHeight w:val="266"/>
        </w:trPr>
        <w:tc>
          <w:tcPr>
            <w:tcW w:w="2920" w:type="dxa"/>
            <w:noWrap/>
            <w:hideMark/>
          </w:tcPr>
          <w:p w14:paraId="1C9978FD"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Urban</w:t>
            </w:r>
          </w:p>
        </w:tc>
        <w:tc>
          <w:tcPr>
            <w:tcW w:w="1895" w:type="dxa"/>
            <w:noWrap/>
            <w:hideMark/>
          </w:tcPr>
          <w:p w14:paraId="46C34918" w14:textId="717465B3"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22/8</w:t>
            </w:r>
            <w:r w:rsidR="00390E40" w:rsidRPr="00CB0B88">
              <w:rPr>
                <w:rFonts w:ascii="Times New Roman" w:hAnsi="Times New Roman" w:cs="Times New Roman"/>
                <w:sz w:val="20"/>
                <w:szCs w:val="20"/>
                <w:lang w:val="en-GB"/>
              </w:rPr>
              <w:t>2</w:t>
            </w:r>
            <w:r w:rsidRPr="00CB0B88">
              <w:rPr>
                <w:rFonts w:ascii="Times New Roman" w:hAnsi="Times New Roman" w:cs="Times New Roman"/>
                <w:sz w:val="20"/>
                <w:szCs w:val="20"/>
                <w:lang w:val="en-GB"/>
              </w:rPr>
              <w:t xml:space="preserve"> (2</w:t>
            </w:r>
            <w:r w:rsidR="00390E40" w:rsidRPr="00CB0B88">
              <w:rPr>
                <w:rFonts w:ascii="Times New Roman" w:hAnsi="Times New Roman" w:cs="Times New Roman"/>
                <w:sz w:val="20"/>
                <w:szCs w:val="20"/>
                <w:lang w:val="en-GB"/>
              </w:rPr>
              <w:t>6</w:t>
            </w:r>
            <w:r w:rsidRPr="00CB0B88">
              <w:rPr>
                <w:rFonts w:ascii="Times New Roman" w:hAnsi="Times New Roman" w:cs="Times New Roman"/>
                <w:sz w:val="20"/>
                <w:szCs w:val="20"/>
                <w:lang w:val="en-GB"/>
              </w:rPr>
              <w:t>.</w:t>
            </w:r>
            <w:r w:rsidR="00390E40" w:rsidRPr="00CB0B88">
              <w:rPr>
                <w:rFonts w:ascii="Times New Roman" w:hAnsi="Times New Roman" w:cs="Times New Roman"/>
                <w:sz w:val="20"/>
                <w:szCs w:val="20"/>
                <w:lang w:val="en-GB"/>
              </w:rPr>
              <w:t>8</w:t>
            </w:r>
            <w:r w:rsidRPr="00CB0B88">
              <w:rPr>
                <w:rFonts w:ascii="Times New Roman" w:hAnsi="Times New Roman" w:cs="Times New Roman"/>
                <w:sz w:val="20"/>
                <w:szCs w:val="20"/>
                <w:lang w:val="en-GB"/>
              </w:rPr>
              <w:t>%)</w:t>
            </w:r>
          </w:p>
        </w:tc>
        <w:tc>
          <w:tcPr>
            <w:tcW w:w="3260" w:type="dxa"/>
            <w:noWrap/>
            <w:hideMark/>
          </w:tcPr>
          <w:p w14:paraId="4CD7E6A0" w14:textId="196E7F5D" w:rsidR="00231D2F" w:rsidRPr="00CB0B88" w:rsidRDefault="00231D2F" w:rsidP="00A54365">
            <w:pPr>
              <w:jc w:val="both"/>
              <w:rPr>
                <w:rFonts w:ascii="Times New Roman" w:hAnsi="Times New Roman" w:cs="Times New Roman"/>
                <w:sz w:val="20"/>
                <w:szCs w:val="20"/>
                <w:lang w:val="en-GB"/>
              </w:rPr>
            </w:pPr>
            <w:r w:rsidRPr="00CB0B88">
              <w:rPr>
                <w:rFonts w:ascii="Calibri" w:hAnsi="Calibri" w:cs="Calibri"/>
                <w:sz w:val="20"/>
                <w:szCs w:val="20"/>
                <w:lang w:val="en-GB"/>
              </w:rPr>
              <w:t>*</w:t>
            </w:r>
            <w:r w:rsidRPr="00CB0B88">
              <w:rPr>
                <w:rFonts w:ascii="Times New Roman" w:hAnsi="Times New Roman" w:cs="Times New Roman"/>
                <w:sz w:val="20"/>
                <w:szCs w:val="20"/>
                <w:lang w:val="en-GB"/>
              </w:rPr>
              <w:t>p=0.</w:t>
            </w:r>
            <w:r w:rsidR="007856AB" w:rsidRPr="00CB0B88">
              <w:rPr>
                <w:rFonts w:ascii="Times New Roman" w:hAnsi="Times New Roman" w:cs="Times New Roman"/>
                <w:sz w:val="20"/>
                <w:szCs w:val="20"/>
                <w:lang w:val="en-GB"/>
              </w:rPr>
              <w:t>99</w:t>
            </w:r>
          </w:p>
        </w:tc>
      </w:tr>
      <w:tr w:rsidR="00231D2F" w:rsidRPr="00CB0B88" w14:paraId="43041789" w14:textId="77777777" w:rsidTr="00A54365">
        <w:trPr>
          <w:trHeight w:val="142"/>
        </w:trPr>
        <w:tc>
          <w:tcPr>
            <w:tcW w:w="2920" w:type="dxa"/>
            <w:noWrap/>
            <w:hideMark/>
          </w:tcPr>
          <w:p w14:paraId="41B203DD"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Rural</w:t>
            </w:r>
          </w:p>
        </w:tc>
        <w:tc>
          <w:tcPr>
            <w:tcW w:w="1895" w:type="dxa"/>
            <w:noWrap/>
            <w:hideMark/>
          </w:tcPr>
          <w:p w14:paraId="654AFB91" w14:textId="3F18C5A9"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5/25 (2</w:t>
            </w:r>
            <w:r w:rsidR="007856AB" w:rsidRPr="00CB0B88">
              <w:rPr>
                <w:rFonts w:ascii="Times New Roman" w:hAnsi="Times New Roman" w:cs="Times New Roman"/>
                <w:sz w:val="20"/>
                <w:szCs w:val="20"/>
                <w:lang w:val="en-GB"/>
              </w:rPr>
              <w:t>3.8</w:t>
            </w:r>
            <w:r w:rsidRPr="00CB0B88">
              <w:rPr>
                <w:rFonts w:ascii="Times New Roman" w:hAnsi="Times New Roman" w:cs="Times New Roman"/>
                <w:sz w:val="20"/>
                <w:szCs w:val="20"/>
                <w:lang w:val="en-GB"/>
              </w:rPr>
              <w:t>%)</w:t>
            </w:r>
          </w:p>
        </w:tc>
        <w:tc>
          <w:tcPr>
            <w:tcW w:w="3260" w:type="dxa"/>
            <w:noWrap/>
            <w:hideMark/>
          </w:tcPr>
          <w:p w14:paraId="08A1D20E"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6BE99A0E" w14:textId="77777777" w:rsidTr="00A54365">
        <w:trPr>
          <w:trHeight w:val="174"/>
        </w:trPr>
        <w:tc>
          <w:tcPr>
            <w:tcW w:w="2920" w:type="dxa"/>
            <w:noWrap/>
            <w:hideMark/>
          </w:tcPr>
          <w:p w14:paraId="0F07C24E" w14:textId="3463CB0C"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Father's education </w:t>
            </w:r>
            <w:r w:rsidR="00CD44DF" w:rsidRPr="00CB0B88">
              <w:rPr>
                <w:rFonts w:ascii="Times New Roman" w:hAnsi="Times New Roman" w:cs="Times New Roman"/>
                <w:sz w:val="20"/>
                <w:szCs w:val="20"/>
                <w:lang w:val="en-GB"/>
              </w:rPr>
              <w:t>l</w:t>
            </w:r>
            <w:r w:rsidRPr="00CB0B88">
              <w:rPr>
                <w:rFonts w:ascii="Times New Roman" w:hAnsi="Times New Roman" w:cs="Times New Roman"/>
                <w:sz w:val="20"/>
                <w:szCs w:val="20"/>
                <w:lang w:val="en-GB"/>
              </w:rPr>
              <w:t>evel</w:t>
            </w:r>
          </w:p>
        </w:tc>
        <w:tc>
          <w:tcPr>
            <w:tcW w:w="1895" w:type="dxa"/>
            <w:noWrap/>
            <w:hideMark/>
          </w:tcPr>
          <w:p w14:paraId="37B5F484" w14:textId="77777777" w:rsidR="00231D2F" w:rsidRPr="00CB0B88" w:rsidRDefault="00231D2F" w:rsidP="00A54365">
            <w:pPr>
              <w:jc w:val="both"/>
              <w:rPr>
                <w:rFonts w:ascii="Times New Roman" w:hAnsi="Times New Roman" w:cs="Times New Roman"/>
                <w:sz w:val="20"/>
                <w:szCs w:val="20"/>
                <w:lang w:val="en-GB"/>
              </w:rPr>
            </w:pPr>
          </w:p>
        </w:tc>
        <w:tc>
          <w:tcPr>
            <w:tcW w:w="3260" w:type="dxa"/>
            <w:noWrap/>
            <w:hideMark/>
          </w:tcPr>
          <w:p w14:paraId="5A723F0C"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79B76A1E" w14:textId="77777777" w:rsidTr="00A54365">
        <w:trPr>
          <w:trHeight w:val="192"/>
        </w:trPr>
        <w:tc>
          <w:tcPr>
            <w:tcW w:w="2920" w:type="dxa"/>
            <w:noWrap/>
            <w:hideMark/>
          </w:tcPr>
          <w:p w14:paraId="7BC7FE19"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Not educated</w:t>
            </w:r>
          </w:p>
        </w:tc>
        <w:tc>
          <w:tcPr>
            <w:tcW w:w="1895" w:type="dxa"/>
            <w:noWrap/>
            <w:hideMark/>
          </w:tcPr>
          <w:p w14:paraId="426BFE64"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3/7 (42.9%)</w:t>
            </w:r>
          </w:p>
        </w:tc>
        <w:tc>
          <w:tcPr>
            <w:tcW w:w="3260" w:type="dxa"/>
            <w:noWrap/>
            <w:hideMark/>
          </w:tcPr>
          <w:p w14:paraId="440B1F2A"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52CF7AF6" w14:textId="77777777" w:rsidTr="00A54365">
        <w:trPr>
          <w:trHeight w:val="224"/>
        </w:trPr>
        <w:tc>
          <w:tcPr>
            <w:tcW w:w="2920" w:type="dxa"/>
            <w:noWrap/>
            <w:hideMark/>
          </w:tcPr>
          <w:p w14:paraId="0C6EF544"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Primary school</w:t>
            </w:r>
          </w:p>
        </w:tc>
        <w:tc>
          <w:tcPr>
            <w:tcW w:w="1895" w:type="dxa"/>
            <w:noWrap/>
            <w:hideMark/>
          </w:tcPr>
          <w:p w14:paraId="17C3E8A1" w14:textId="182C6573"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7/3</w:t>
            </w:r>
            <w:r w:rsidR="007856AB" w:rsidRPr="00CB0B88">
              <w:rPr>
                <w:rFonts w:ascii="Times New Roman" w:hAnsi="Times New Roman" w:cs="Times New Roman"/>
                <w:sz w:val="20"/>
                <w:szCs w:val="20"/>
                <w:lang w:val="en-GB"/>
              </w:rPr>
              <w:t>4</w:t>
            </w:r>
            <w:r w:rsidRPr="00CB0B88">
              <w:rPr>
                <w:rFonts w:ascii="Times New Roman" w:hAnsi="Times New Roman" w:cs="Times New Roman"/>
                <w:sz w:val="20"/>
                <w:szCs w:val="20"/>
                <w:lang w:val="en-GB"/>
              </w:rPr>
              <w:t xml:space="preserve"> (</w:t>
            </w:r>
            <w:r w:rsidR="007856AB" w:rsidRPr="00CB0B88">
              <w:rPr>
                <w:rFonts w:ascii="Times New Roman" w:hAnsi="Times New Roman" w:cs="Times New Roman"/>
                <w:sz w:val="20"/>
                <w:szCs w:val="20"/>
                <w:lang w:val="en-GB"/>
              </w:rPr>
              <w:t>20</w:t>
            </w:r>
            <w:r w:rsidRPr="00CB0B88">
              <w:rPr>
                <w:rFonts w:ascii="Times New Roman" w:hAnsi="Times New Roman" w:cs="Times New Roman"/>
                <w:sz w:val="20"/>
                <w:szCs w:val="20"/>
                <w:lang w:val="en-GB"/>
              </w:rPr>
              <w:t>.</w:t>
            </w:r>
            <w:r w:rsidR="007856AB" w:rsidRPr="00CB0B88">
              <w:rPr>
                <w:rFonts w:ascii="Times New Roman" w:hAnsi="Times New Roman" w:cs="Times New Roman"/>
                <w:sz w:val="20"/>
                <w:szCs w:val="20"/>
                <w:lang w:val="en-GB"/>
              </w:rPr>
              <w:t>6</w:t>
            </w:r>
            <w:r w:rsidRPr="00CB0B88">
              <w:rPr>
                <w:rFonts w:ascii="Times New Roman" w:hAnsi="Times New Roman" w:cs="Times New Roman"/>
                <w:sz w:val="20"/>
                <w:szCs w:val="20"/>
                <w:lang w:val="en-GB"/>
              </w:rPr>
              <w:t>%)</w:t>
            </w:r>
          </w:p>
        </w:tc>
        <w:tc>
          <w:tcPr>
            <w:tcW w:w="3260" w:type="dxa"/>
            <w:noWrap/>
            <w:hideMark/>
          </w:tcPr>
          <w:p w14:paraId="51C0216F" w14:textId="3029B698" w:rsidR="00231D2F" w:rsidRPr="00CB0B88" w:rsidRDefault="00CD44D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χ</w:t>
            </w:r>
            <w:r w:rsidR="00231D2F" w:rsidRPr="00CB0B88">
              <w:rPr>
                <w:rFonts w:ascii="Times New Roman" w:hAnsi="Times New Roman" w:cs="Times New Roman"/>
                <w:sz w:val="20"/>
                <w:szCs w:val="20"/>
                <w:lang w:val="en-GB"/>
              </w:rPr>
              <w:t>2(</w:t>
            </w:r>
            <w:proofErr w:type="spellStart"/>
            <w:r w:rsidR="00231D2F" w:rsidRPr="00CB0B88">
              <w:rPr>
                <w:rFonts w:ascii="Times New Roman" w:hAnsi="Times New Roman" w:cs="Times New Roman"/>
                <w:sz w:val="20"/>
                <w:szCs w:val="20"/>
                <w:lang w:val="en-GB"/>
              </w:rPr>
              <w:t>df</w:t>
            </w:r>
            <w:proofErr w:type="spellEnd"/>
            <w:r w:rsidR="00231D2F" w:rsidRPr="00CB0B88">
              <w:rPr>
                <w:rFonts w:ascii="Times New Roman" w:hAnsi="Times New Roman" w:cs="Times New Roman"/>
                <w:sz w:val="20"/>
                <w:szCs w:val="20"/>
                <w:lang w:val="en-GB"/>
              </w:rPr>
              <w:t xml:space="preserve">) = </w:t>
            </w:r>
            <w:r w:rsidR="007856AB" w:rsidRPr="00CB0B88">
              <w:rPr>
                <w:rFonts w:ascii="Times New Roman" w:hAnsi="Times New Roman" w:cs="Times New Roman"/>
                <w:sz w:val="20"/>
                <w:szCs w:val="20"/>
                <w:lang w:val="en-GB"/>
              </w:rPr>
              <w:t>1.63</w:t>
            </w:r>
            <w:r w:rsidR="00231D2F" w:rsidRPr="00CB0B88">
              <w:rPr>
                <w:rFonts w:ascii="Times New Roman" w:hAnsi="Times New Roman" w:cs="Times New Roman"/>
                <w:sz w:val="20"/>
                <w:szCs w:val="20"/>
                <w:lang w:val="en-GB"/>
              </w:rPr>
              <w:t>(3) , p=0.</w:t>
            </w:r>
            <w:r w:rsidR="007856AB" w:rsidRPr="00CB0B88">
              <w:rPr>
                <w:rFonts w:ascii="Times New Roman" w:hAnsi="Times New Roman" w:cs="Times New Roman"/>
                <w:sz w:val="20"/>
                <w:szCs w:val="20"/>
                <w:lang w:val="en-GB"/>
              </w:rPr>
              <w:t>6</w:t>
            </w:r>
            <w:r w:rsidR="00231D2F" w:rsidRPr="00CB0B88">
              <w:rPr>
                <w:rFonts w:ascii="Times New Roman" w:hAnsi="Times New Roman" w:cs="Times New Roman"/>
                <w:sz w:val="20"/>
                <w:szCs w:val="20"/>
                <w:lang w:val="en-GB"/>
              </w:rPr>
              <w:t>5</w:t>
            </w:r>
          </w:p>
        </w:tc>
      </w:tr>
      <w:tr w:rsidR="00231D2F" w:rsidRPr="00CB0B88" w14:paraId="7ECD30B6" w14:textId="77777777" w:rsidTr="00A54365">
        <w:trPr>
          <w:trHeight w:val="256"/>
        </w:trPr>
        <w:tc>
          <w:tcPr>
            <w:tcW w:w="2920" w:type="dxa"/>
            <w:noWrap/>
            <w:hideMark/>
          </w:tcPr>
          <w:p w14:paraId="7CAD0ED3"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Secondary school</w:t>
            </w:r>
          </w:p>
        </w:tc>
        <w:tc>
          <w:tcPr>
            <w:tcW w:w="1895" w:type="dxa"/>
            <w:noWrap/>
            <w:hideMark/>
          </w:tcPr>
          <w:p w14:paraId="161E9E3B" w14:textId="2BEA35C5"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9/3</w:t>
            </w:r>
            <w:r w:rsidR="007856AB" w:rsidRPr="00CB0B88">
              <w:rPr>
                <w:rFonts w:ascii="Times New Roman" w:hAnsi="Times New Roman" w:cs="Times New Roman"/>
                <w:sz w:val="20"/>
                <w:szCs w:val="20"/>
                <w:lang w:val="en-GB"/>
              </w:rPr>
              <w:t>2</w:t>
            </w:r>
            <w:r w:rsidRPr="00CB0B88">
              <w:rPr>
                <w:rFonts w:ascii="Times New Roman" w:hAnsi="Times New Roman" w:cs="Times New Roman"/>
                <w:sz w:val="20"/>
                <w:szCs w:val="20"/>
                <w:lang w:val="en-GB"/>
              </w:rPr>
              <w:t xml:space="preserve"> (2</w:t>
            </w:r>
            <w:r w:rsidR="007856AB" w:rsidRPr="00CB0B88">
              <w:rPr>
                <w:rFonts w:ascii="Times New Roman" w:hAnsi="Times New Roman" w:cs="Times New Roman"/>
                <w:sz w:val="20"/>
                <w:szCs w:val="20"/>
                <w:lang w:val="en-GB"/>
              </w:rPr>
              <w:t>8</w:t>
            </w:r>
            <w:r w:rsidRPr="00CB0B88">
              <w:rPr>
                <w:rFonts w:ascii="Times New Roman" w:hAnsi="Times New Roman" w:cs="Times New Roman"/>
                <w:sz w:val="20"/>
                <w:szCs w:val="20"/>
                <w:lang w:val="en-GB"/>
              </w:rPr>
              <w:t>.</w:t>
            </w:r>
            <w:r w:rsidR="007856AB" w:rsidRPr="00CB0B88">
              <w:rPr>
                <w:rFonts w:ascii="Times New Roman" w:hAnsi="Times New Roman" w:cs="Times New Roman"/>
                <w:sz w:val="20"/>
                <w:szCs w:val="20"/>
                <w:lang w:val="en-GB"/>
              </w:rPr>
              <w:t>1</w:t>
            </w:r>
            <w:r w:rsidRPr="00CB0B88">
              <w:rPr>
                <w:rFonts w:ascii="Times New Roman" w:hAnsi="Times New Roman" w:cs="Times New Roman"/>
                <w:sz w:val="20"/>
                <w:szCs w:val="20"/>
                <w:lang w:val="en-GB"/>
              </w:rPr>
              <w:t>%)</w:t>
            </w:r>
          </w:p>
        </w:tc>
        <w:tc>
          <w:tcPr>
            <w:tcW w:w="3260" w:type="dxa"/>
            <w:noWrap/>
            <w:hideMark/>
          </w:tcPr>
          <w:p w14:paraId="2FA8EE5D"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45BD9FC9" w14:textId="77777777" w:rsidTr="00A54365">
        <w:trPr>
          <w:trHeight w:val="274"/>
        </w:trPr>
        <w:tc>
          <w:tcPr>
            <w:tcW w:w="2920" w:type="dxa"/>
            <w:noWrap/>
            <w:hideMark/>
          </w:tcPr>
          <w:p w14:paraId="20D2A889"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University</w:t>
            </w:r>
          </w:p>
        </w:tc>
        <w:tc>
          <w:tcPr>
            <w:tcW w:w="1895" w:type="dxa"/>
            <w:noWrap/>
            <w:hideMark/>
          </w:tcPr>
          <w:p w14:paraId="4C985155" w14:textId="54F8CC69"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6/2</w:t>
            </w:r>
            <w:r w:rsidR="007856AB" w:rsidRPr="00CB0B88">
              <w:rPr>
                <w:rFonts w:ascii="Times New Roman" w:hAnsi="Times New Roman" w:cs="Times New Roman"/>
                <w:sz w:val="20"/>
                <w:szCs w:val="20"/>
                <w:lang w:val="en-GB"/>
              </w:rPr>
              <w:t>2</w:t>
            </w:r>
            <w:r w:rsidRPr="00CB0B88">
              <w:rPr>
                <w:rFonts w:ascii="Times New Roman" w:hAnsi="Times New Roman" w:cs="Times New Roman"/>
                <w:sz w:val="20"/>
                <w:szCs w:val="20"/>
                <w:lang w:val="en-GB"/>
              </w:rPr>
              <w:t>(2</w:t>
            </w:r>
            <w:r w:rsidR="007856AB" w:rsidRPr="00CB0B88">
              <w:rPr>
                <w:rFonts w:ascii="Times New Roman" w:hAnsi="Times New Roman" w:cs="Times New Roman"/>
                <w:sz w:val="20"/>
                <w:szCs w:val="20"/>
                <w:lang w:val="en-GB"/>
              </w:rPr>
              <w:t>7</w:t>
            </w:r>
            <w:r w:rsidRPr="00CB0B88">
              <w:rPr>
                <w:rFonts w:ascii="Times New Roman" w:hAnsi="Times New Roman" w:cs="Times New Roman"/>
                <w:sz w:val="20"/>
                <w:szCs w:val="20"/>
                <w:lang w:val="en-GB"/>
              </w:rPr>
              <w:t>.</w:t>
            </w:r>
            <w:r w:rsidR="007856AB" w:rsidRPr="00CB0B88">
              <w:rPr>
                <w:rFonts w:ascii="Times New Roman" w:hAnsi="Times New Roman" w:cs="Times New Roman"/>
                <w:sz w:val="20"/>
                <w:szCs w:val="20"/>
                <w:lang w:val="en-GB"/>
              </w:rPr>
              <w:t>3</w:t>
            </w:r>
            <w:r w:rsidRPr="00CB0B88">
              <w:rPr>
                <w:rFonts w:ascii="Times New Roman" w:hAnsi="Times New Roman" w:cs="Times New Roman"/>
                <w:sz w:val="20"/>
                <w:szCs w:val="20"/>
                <w:lang w:val="en-GB"/>
              </w:rPr>
              <w:t>%)</w:t>
            </w:r>
          </w:p>
        </w:tc>
        <w:tc>
          <w:tcPr>
            <w:tcW w:w="3260" w:type="dxa"/>
            <w:noWrap/>
            <w:hideMark/>
          </w:tcPr>
          <w:p w14:paraId="0A750140"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644CE66F" w14:textId="77777777" w:rsidTr="00A54365">
        <w:trPr>
          <w:trHeight w:val="136"/>
        </w:trPr>
        <w:tc>
          <w:tcPr>
            <w:tcW w:w="2920" w:type="dxa"/>
            <w:noWrap/>
            <w:hideMark/>
          </w:tcPr>
          <w:p w14:paraId="16A7A9F4"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Mother's level of education</w:t>
            </w:r>
          </w:p>
        </w:tc>
        <w:tc>
          <w:tcPr>
            <w:tcW w:w="1895" w:type="dxa"/>
            <w:noWrap/>
            <w:hideMark/>
          </w:tcPr>
          <w:p w14:paraId="392FB781" w14:textId="77777777" w:rsidR="00231D2F" w:rsidRPr="00CB0B88" w:rsidRDefault="00231D2F" w:rsidP="00A54365">
            <w:pPr>
              <w:jc w:val="both"/>
              <w:rPr>
                <w:rFonts w:ascii="Times New Roman" w:hAnsi="Times New Roman" w:cs="Times New Roman"/>
                <w:sz w:val="20"/>
                <w:szCs w:val="20"/>
                <w:lang w:val="en-GB"/>
              </w:rPr>
            </w:pPr>
          </w:p>
        </w:tc>
        <w:tc>
          <w:tcPr>
            <w:tcW w:w="3260" w:type="dxa"/>
            <w:noWrap/>
            <w:hideMark/>
          </w:tcPr>
          <w:p w14:paraId="769F9CBD"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12555A1D" w14:textId="77777777" w:rsidTr="00A54365">
        <w:trPr>
          <w:trHeight w:val="168"/>
        </w:trPr>
        <w:tc>
          <w:tcPr>
            <w:tcW w:w="2920" w:type="dxa"/>
            <w:noWrap/>
            <w:hideMark/>
          </w:tcPr>
          <w:p w14:paraId="75312030"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Not educated</w:t>
            </w:r>
          </w:p>
        </w:tc>
        <w:tc>
          <w:tcPr>
            <w:tcW w:w="1895" w:type="dxa"/>
            <w:noWrap/>
            <w:hideMark/>
          </w:tcPr>
          <w:p w14:paraId="78ACD8E8" w14:textId="4DD79482"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7/</w:t>
            </w:r>
            <w:r w:rsidR="007856AB" w:rsidRPr="00CB0B88">
              <w:rPr>
                <w:rFonts w:ascii="Times New Roman" w:hAnsi="Times New Roman" w:cs="Times New Roman"/>
                <w:sz w:val="20"/>
                <w:szCs w:val="20"/>
                <w:lang w:val="en-GB"/>
              </w:rPr>
              <w:t xml:space="preserve">28 </w:t>
            </w:r>
            <w:r w:rsidRPr="00CB0B88">
              <w:rPr>
                <w:rFonts w:ascii="Times New Roman" w:hAnsi="Times New Roman" w:cs="Times New Roman"/>
                <w:sz w:val="20"/>
                <w:szCs w:val="20"/>
                <w:lang w:val="en-GB"/>
              </w:rPr>
              <w:t>(2</w:t>
            </w:r>
            <w:r w:rsidR="007856AB" w:rsidRPr="00CB0B88">
              <w:rPr>
                <w:rFonts w:ascii="Times New Roman" w:hAnsi="Times New Roman" w:cs="Times New Roman"/>
                <w:sz w:val="20"/>
                <w:szCs w:val="20"/>
                <w:lang w:val="en-GB"/>
              </w:rPr>
              <w:t>5</w:t>
            </w:r>
            <w:r w:rsidRPr="00CB0B88">
              <w:rPr>
                <w:rFonts w:ascii="Times New Roman" w:hAnsi="Times New Roman" w:cs="Times New Roman"/>
                <w:sz w:val="20"/>
                <w:szCs w:val="20"/>
                <w:lang w:val="en-GB"/>
              </w:rPr>
              <w:t>%)</w:t>
            </w:r>
          </w:p>
        </w:tc>
        <w:tc>
          <w:tcPr>
            <w:tcW w:w="3260" w:type="dxa"/>
            <w:noWrap/>
            <w:hideMark/>
          </w:tcPr>
          <w:p w14:paraId="1A0A25B5"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22BD477C" w14:textId="77777777" w:rsidTr="00A54365">
        <w:trPr>
          <w:trHeight w:val="200"/>
        </w:trPr>
        <w:tc>
          <w:tcPr>
            <w:tcW w:w="2920" w:type="dxa"/>
            <w:noWrap/>
            <w:hideMark/>
          </w:tcPr>
          <w:p w14:paraId="6F6EB757"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Primary school</w:t>
            </w:r>
          </w:p>
        </w:tc>
        <w:tc>
          <w:tcPr>
            <w:tcW w:w="1895" w:type="dxa"/>
            <w:noWrap/>
            <w:hideMark/>
          </w:tcPr>
          <w:p w14:paraId="057C7647" w14:textId="67412E8B"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11/4</w:t>
            </w:r>
            <w:r w:rsidR="007856AB" w:rsidRPr="00CB0B88">
              <w:rPr>
                <w:rFonts w:ascii="Times New Roman" w:hAnsi="Times New Roman" w:cs="Times New Roman"/>
                <w:sz w:val="20"/>
                <w:szCs w:val="20"/>
                <w:lang w:val="en-GB"/>
              </w:rPr>
              <w:t>0</w:t>
            </w:r>
            <w:r w:rsidRPr="00CB0B88">
              <w:rPr>
                <w:rFonts w:ascii="Times New Roman" w:hAnsi="Times New Roman" w:cs="Times New Roman"/>
                <w:sz w:val="20"/>
                <w:szCs w:val="20"/>
                <w:lang w:val="en-GB"/>
              </w:rPr>
              <w:t xml:space="preserve"> (2</w:t>
            </w:r>
            <w:r w:rsidR="007856AB" w:rsidRPr="00CB0B88">
              <w:rPr>
                <w:rFonts w:ascii="Times New Roman" w:hAnsi="Times New Roman" w:cs="Times New Roman"/>
                <w:sz w:val="20"/>
                <w:szCs w:val="20"/>
                <w:lang w:val="en-GB"/>
              </w:rPr>
              <w:t>7</w:t>
            </w:r>
            <w:r w:rsidRPr="00CB0B88">
              <w:rPr>
                <w:rFonts w:ascii="Times New Roman" w:hAnsi="Times New Roman" w:cs="Times New Roman"/>
                <w:sz w:val="20"/>
                <w:szCs w:val="20"/>
                <w:lang w:val="en-GB"/>
              </w:rPr>
              <w:t>.</w:t>
            </w:r>
            <w:r w:rsidR="007856AB" w:rsidRPr="00CB0B88">
              <w:rPr>
                <w:rFonts w:ascii="Times New Roman" w:hAnsi="Times New Roman" w:cs="Times New Roman"/>
                <w:sz w:val="20"/>
                <w:szCs w:val="20"/>
                <w:lang w:val="en-GB"/>
              </w:rPr>
              <w:t>5</w:t>
            </w:r>
            <w:r w:rsidRPr="00CB0B88">
              <w:rPr>
                <w:rFonts w:ascii="Times New Roman" w:hAnsi="Times New Roman" w:cs="Times New Roman"/>
                <w:sz w:val="20"/>
                <w:szCs w:val="20"/>
                <w:lang w:val="en-GB"/>
              </w:rPr>
              <w:t>%)</w:t>
            </w:r>
          </w:p>
        </w:tc>
        <w:tc>
          <w:tcPr>
            <w:tcW w:w="3260" w:type="dxa"/>
            <w:noWrap/>
            <w:hideMark/>
          </w:tcPr>
          <w:p w14:paraId="12D2240A" w14:textId="0AED8ED2" w:rsidR="00231D2F" w:rsidRPr="00CB0B88" w:rsidRDefault="00CD44D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χ</w:t>
            </w:r>
            <w:r w:rsidR="00231D2F" w:rsidRPr="00CB0B88">
              <w:rPr>
                <w:rFonts w:ascii="Times New Roman" w:hAnsi="Times New Roman" w:cs="Times New Roman"/>
                <w:sz w:val="20"/>
                <w:szCs w:val="20"/>
                <w:lang w:val="en-GB"/>
              </w:rPr>
              <w:t>2(</w:t>
            </w:r>
            <w:proofErr w:type="spellStart"/>
            <w:r w:rsidR="00231D2F" w:rsidRPr="00CB0B88">
              <w:rPr>
                <w:rFonts w:ascii="Times New Roman" w:hAnsi="Times New Roman" w:cs="Times New Roman"/>
                <w:sz w:val="20"/>
                <w:szCs w:val="20"/>
                <w:lang w:val="en-GB"/>
              </w:rPr>
              <w:t>df</w:t>
            </w:r>
            <w:proofErr w:type="spellEnd"/>
            <w:r w:rsidR="00231D2F" w:rsidRPr="00CB0B88">
              <w:rPr>
                <w:rFonts w:ascii="Times New Roman" w:hAnsi="Times New Roman" w:cs="Times New Roman"/>
                <w:sz w:val="20"/>
                <w:szCs w:val="20"/>
                <w:lang w:val="en-GB"/>
              </w:rPr>
              <w:t>) = 0.3</w:t>
            </w:r>
            <w:r w:rsidR="007856AB" w:rsidRPr="00CB0B88">
              <w:rPr>
                <w:rFonts w:ascii="Times New Roman" w:hAnsi="Times New Roman" w:cs="Times New Roman"/>
                <w:sz w:val="20"/>
                <w:szCs w:val="20"/>
                <w:lang w:val="en-GB"/>
              </w:rPr>
              <w:t>4</w:t>
            </w:r>
            <w:r w:rsidR="00231D2F" w:rsidRPr="00CB0B88">
              <w:rPr>
                <w:rFonts w:ascii="Times New Roman" w:hAnsi="Times New Roman" w:cs="Times New Roman"/>
                <w:sz w:val="20"/>
                <w:szCs w:val="20"/>
                <w:lang w:val="en-GB"/>
              </w:rPr>
              <w:t>(3) , p=0.9</w:t>
            </w:r>
            <w:r w:rsidR="007856AB" w:rsidRPr="00CB0B88">
              <w:rPr>
                <w:rFonts w:ascii="Times New Roman" w:hAnsi="Times New Roman" w:cs="Times New Roman"/>
                <w:sz w:val="20"/>
                <w:szCs w:val="20"/>
                <w:lang w:val="en-GB"/>
              </w:rPr>
              <w:t>5</w:t>
            </w:r>
          </w:p>
        </w:tc>
      </w:tr>
      <w:tr w:rsidR="00231D2F" w:rsidRPr="00CB0B88" w14:paraId="571BD567" w14:textId="77777777" w:rsidTr="00A54365">
        <w:trPr>
          <w:trHeight w:val="233"/>
        </w:trPr>
        <w:tc>
          <w:tcPr>
            <w:tcW w:w="2920" w:type="dxa"/>
            <w:noWrap/>
            <w:hideMark/>
          </w:tcPr>
          <w:p w14:paraId="526C2E32"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Secondary school</w:t>
            </w:r>
          </w:p>
        </w:tc>
        <w:tc>
          <w:tcPr>
            <w:tcW w:w="1895" w:type="dxa"/>
            <w:noWrap/>
            <w:hideMark/>
          </w:tcPr>
          <w:p w14:paraId="1B351F50" w14:textId="724B3E5A"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7/2</w:t>
            </w:r>
            <w:r w:rsidR="007856AB" w:rsidRPr="00CB0B88">
              <w:rPr>
                <w:rFonts w:ascii="Times New Roman" w:hAnsi="Times New Roman" w:cs="Times New Roman"/>
                <w:sz w:val="20"/>
                <w:szCs w:val="20"/>
                <w:lang w:val="en-GB"/>
              </w:rPr>
              <w:t>4</w:t>
            </w:r>
            <w:r w:rsidRPr="00CB0B88">
              <w:rPr>
                <w:rFonts w:ascii="Times New Roman" w:hAnsi="Times New Roman" w:cs="Times New Roman"/>
                <w:sz w:val="20"/>
                <w:szCs w:val="20"/>
                <w:lang w:val="en-GB"/>
              </w:rPr>
              <w:t xml:space="preserve"> (2</w:t>
            </w:r>
            <w:r w:rsidR="007856AB" w:rsidRPr="00CB0B88">
              <w:rPr>
                <w:rFonts w:ascii="Times New Roman" w:hAnsi="Times New Roman" w:cs="Times New Roman"/>
                <w:sz w:val="20"/>
                <w:szCs w:val="20"/>
                <w:lang w:val="en-GB"/>
              </w:rPr>
              <w:t>9.2</w:t>
            </w:r>
            <w:r w:rsidRPr="00CB0B88">
              <w:rPr>
                <w:rFonts w:ascii="Times New Roman" w:hAnsi="Times New Roman" w:cs="Times New Roman"/>
                <w:sz w:val="20"/>
                <w:szCs w:val="20"/>
                <w:lang w:val="en-GB"/>
              </w:rPr>
              <w:t>%)</w:t>
            </w:r>
          </w:p>
        </w:tc>
        <w:tc>
          <w:tcPr>
            <w:tcW w:w="3260" w:type="dxa"/>
            <w:noWrap/>
            <w:hideMark/>
          </w:tcPr>
          <w:p w14:paraId="5FFF1029"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11A09A07" w14:textId="77777777" w:rsidTr="00A54365">
        <w:trPr>
          <w:trHeight w:val="390"/>
        </w:trPr>
        <w:tc>
          <w:tcPr>
            <w:tcW w:w="2920" w:type="dxa"/>
            <w:tcBorders>
              <w:bottom w:val="single" w:sz="4" w:space="0" w:color="auto"/>
            </w:tcBorders>
            <w:noWrap/>
            <w:hideMark/>
          </w:tcPr>
          <w:p w14:paraId="61D6A875"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 xml:space="preserve">       University</w:t>
            </w:r>
          </w:p>
        </w:tc>
        <w:tc>
          <w:tcPr>
            <w:tcW w:w="1895" w:type="dxa"/>
            <w:tcBorders>
              <w:bottom w:val="single" w:sz="4" w:space="0" w:color="auto"/>
            </w:tcBorders>
            <w:noWrap/>
            <w:hideMark/>
          </w:tcPr>
          <w:p w14:paraId="03097AC2" w14:textId="6E9FBCD5"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20"/>
                <w:szCs w:val="20"/>
                <w:lang w:val="en-GB"/>
              </w:rPr>
              <w:t>2/1</w:t>
            </w:r>
            <w:r w:rsidR="007856AB" w:rsidRPr="00CB0B88">
              <w:rPr>
                <w:rFonts w:ascii="Times New Roman" w:hAnsi="Times New Roman" w:cs="Times New Roman"/>
                <w:sz w:val="20"/>
                <w:szCs w:val="20"/>
                <w:lang w:val="en-GB"/>
              </w:rPr>
              <w:t>0</w:t>
            </w:r>
            <w:r w:rsidRPr="00CB0B88">
              <w:rPr>
                <w:rFonts w:ascii="Times New Roman" w:hAnsi="Times New Roman" w:cs="Times New Roman"/>
                <w:sz w:val="20"/>
                <w:szCs w:val="20"/>
                <w:lang w:val="en-GB"/>
              </w:rPr>
              <w:t xml:space="preserve"> (</w:t>
            </w:r>
            <w:r w:rsidR="007856AB" w:rsidRPr="00CB0B88">
              <w:rPr>
                <w:rFonts w:ascii="Times New Roman" w:hAnsi="Times New Roman" w:cs="Times New Roman"/>
                <w:sz w:val="20"/>
                <w:szCs w:val="20"/>
                <w:lang w:val="en-GB"/>
              </w:rPr>
              <w:t>20</w:t>
            </w:r>
            <w:r w:rsidRPr="00CB0B88">
              <w:rPr>
                <w:rFonts w:ascii="Times New Roman" w:hAnsi="Times New Roman" w:cs="Times New Roman"/>
                <w:sz w:val="20"/>
                <w:szCs w:val="20"/>
                <w:lang w:val="en-GB"/>
              </w:rPr>
              <w:t>%)</w:t>
            </w:r>
          </w:p>
        </w:tc>
        <w:tc>
          <w:tcPr>
            <w:tcW w:w="3260" w:type="dxa"/>
            <w:tcBorders>
              <w:bottom w:val="single" w:sz="4" w:space="0" w:color="auto"/>
            </w:tcBorders>
            <w:noWrap/>
            <w:hideMark/>
          </w:tcPr>
          <w:p w14:paraId="1DB70752" w14:textId="77777777" w:rsidR="00231D2F" w:rsidRPr="00CB0B88" w:rsidRDefault="00231D2F" w:rsidP="00A54365">
            <w:pPr>
              <w:jc w:val="both"/>
              <w:rPr>
                <w:rFonts w:ascii="Times New Roman" w:hAnsi="Times New Roman" w:cs="Times New Roman"/>
                <w:sz w:val="20"/>
                <w:szCs w:val="20"/>
                <w:lang w:val="en-GB"/>
              </w:rPr>
            </w:pPr>
          </w:p>
        </w:tc>
      </w:tr>
      <w:tr w:rsidR="00231D2F" w:rsidRPr="00CB0B88" w14:paraId="4AD83EA6" w14:textId="77777777" w:rsidTr="00A54365">
        <w:trPr>
          <w:trHeight w:val="368"/>
        </w:trPr>
        <w:tc>
          <w:tcPr>
            <w:tcW w:w="8075" w:type="dxa"/>
            <w:gridSpan w:val="3"/>
            <w:tcBorders>
              <w:top w:val="single" w:sz="4" w:space="0" w:color="auto"/>
            </w:tcBorders>
            <w:noWrap/>
            <w:hideMark/>
          </w:tcPr>
          <w:p w14:paraId="5941C2BA" w14:textId="77777777" w:rsidR="00231D2F" w:rsidRPr="00CB0B88" w:rsidRDefault="00231D2F" w:rsidP="00A54365">
            <w:pPr>
              <w:jc w:val="both"/>
              <w:rPr>
                <w:rFonts w:ascii="Times New Roman" w:hAnsi="Times New Roman" w:cs="Times New Roman"/>
                <w:sz w:val="20"/>
                <w:szCs w:val="20"/>
                <w:lang w:val="en-GB"/>
              </w:rPr>
            </w:pPr>
            <w:r w:rsidRPr="00CB0B88">
              <w:rPr>
                <w:rFonts w:ascii="Times New Roman" w:hAnsi="Times New Roman" w:cs="Times New Roman"/>
                <w:sz w:val="18"/>
                <w:szCs w:val="20"/>
                <w:lang w:val="en-GB"/>
              </w:rPr>
              <w:t>Note: GMFCS = Gross motor function classification system; MACS = Manual ability classification system; * = Fischer exact test.</w:t>
            </w:r>
          </w:p>
        </w:tc>
      </w:tr>
    </w:tbl>
    <w:p w14:paraId="64E8416A" w14:textId="77777777" w:rsidR="00231D2F" w:rsidRPr="00CB0B88" w:rsidRDefault="00231D2F" w:rsidP="00231D2F">
      <w:pPr>
        <w:spacing w:line="360" w:lineRule="auto"/>
        <w:jc w:val="both"/>
        <w:rPr>
          <w:rFonts w:ascii="Times New Roman" w:hAnsi="Times New Roman" w:cs="Times New Roman"/>
          <w:lang w:val="en-GB"/>
        </w:rPr>
      </w:pPr>
    </w:p>
    <w:p w14:paraId="3D227AEA" w14:textId="77777777" w:rsidR="00231D2F" w:rsidRPr="00CB0B88" w:rsidRDefault="00231D2F" w:rsidP="00231D2F">
      <w:pPr>
        <w:spacing w:line="360" w:lineRule="auto"/>
        <w:jc w:val="both"/>
        <w:rPr>
          <w:rFonts w:ascii="Times New Roman" w:hAnsi="Times New Roman" w:cs="Times New Roman"/>
          <w:lang w:val="en-GB"/>
        </w:rPr>
      </w:pPr>
    </w:p>
    <w:p w14:paraId="0F9B024C" w14:textId="77777777" w:rsidR="00CA6E82" w:rsidRPr="00CB0B88" w:rsidRDefault="00CA6E82" w:rsidP="00231D2F">
      <w:pPr>
        <w:spacing w:line="360" w:lineRule="auto"/>
        <w:jc w:val="both"/>
        <w:rPr>
          <w:rFonts w:ascii="Times New Roman" w:hAnsi="Times New Roman" w:cs="Times New Roman"/>
          <w:lang w:val="en-GB"/>
        </w:rPr>
      </w:pPr>
    </w:p>
    <w:tbl>
      <w:tblPr>
        <w:tblStyle w:val="TableGrid"/>
        <w:tblW w:w="94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410"/>
        <w:gridCol w:w="2268"/>
      </w:tblGrid>
      <w:tr w:rsidR="007D19AD" w:rsidRPr="00CB0B88" w14:paraId="3BCA0443" w14:textId="77777777" w:rsidTr="008103FF">
        <w:trPr>
          <w:trHeight w:val="450"/>
        </w:trPr>
        <w:tc>
          <w:tcPr>
            <w:tcW w:w="9493" w:type="dxa"/>
            <w:gridSpan w:val="4"/>
            <w:tcBorders>
              <w:top w:val="nil"/>
              <w:bottom w:val="single" w:sz="4" w:space="0" w:color="auto"/>
            </w:tcBorders>
            <w:noWrap/>
            <w:hideMark/>
          </w:tcPr>
          <w:p w14:paraId="5788F273" w14:textId="5CBD9360" w:rsidR="007D19AD" w:rsidRPr="00CB0B88" w:rsidRDefault="007D19AD" w:rsidP="006826DB">
            <w:pPr>
              <w:jc w:val="both"/>
              <w:rPr>
                <w:rFonts w:ascii="Times New Roman" w:hAnsi="Times New Roman" w:cs="Times New Roman"/>
                <w:sz w:val="20"/>
                <w:lang w:val="en-GB"/>
              </w:rPr>
            </w:pPr>
            <w:r w:rsidRPr="00CB0B88">
              <w:rPr>
                <w:rFonts w:ascii="Times New Roman" w:hAnsi="Times New Roman" w:cs="Times New Roman"/>
                <w:sz w:val="20"/>
                <w:lang w:val="en-GB"/>
              </w:rPr>
              <w:lastRenderedPageBreak/>
              <w:t>Table</w:t>
            </w:r>
            <w:r w:rsidR="00CD44DF" w:rsidRPr="00CB0B88">
              <w:rPr>
                <w:rFonts w:ascii="Times New Roman" w:hAnsi="Times New Roman" w:cs="Times New Roman"/>
                <w:sz w:val="20"/>
                <w:lang w:val="en-GB"/>
              </w:rPr>
              <w:t xml:space="preserve"> </w:t>
            </w:r>
            <w:r w:rsidR="006826DB" w:rsidRPr="00CB0B88">
              <w:rPr>
                <w:rFonts w:ascii="Times New Roman" w:hAnsi="Times New Roman" w:cs="Times New Roman"/>
                <w:sz w:val="20"/>
                <w:lang w:val="en-GB"/>
              </w:rPr>
              <w:t>5</w:t>
            </w:r>
            <w:r w:rsidRPr="00CB0B88">
              <w:rPr>
                <w:rFonts w:ascii="Times New Roman" w:hAnsi="Times New Roman" w:cs="Times New Roman"/>
                <w:sz w:val="20"/>
                <w:lang w:val="en-GB"/>
              </w:rPr>
              <w:t xml:space="preserve">: Comorbidities associated with cerebral palsy according to </w:t>
            </w:r>
            <w:r w:rsidR="00DC760D" w:rsidRPr="00CB0B88">
              <w:rPr>
                <w:rFonts w:ascii="Times New Roman" w:hAnsi="Times New Roman" w:cs="Times New Roman"/>
                <w:sz w:val="20"/>
                <w:lang w:val="en-GB"/>
              </w:rPr>
              <w:t>CP motor subtype</w:t>
            </w:r>
            <w:r w:rsidRPr="00CB0B88">
              <w:rPr>
                <w:rFonts w:ascii="Times New Roman" w:hAnsi="Times New Roman" w:cs="Times New Roman"/>
                <w:sz w:val="20"/>
                <w:lang w:val="en-GB"/>
              </w:rPr>
              <w:t>, GMFCS level and age.</w:t>
            </w:r>
          </w:p>
        </w:tc>
      </w:tr>
      <w:tr w:rsidR="007D19AD" w:rsidRPr="00CB0B88" w14:paraId="6B740CDE" w14:textId="77777777" w:rsidTr="008103FF">
        <w:trPr>
          <w:trHeight w:val="664"/>
        </w:trPr>
        <w:tc>
          <w:tcPr>
            <w:tcW w:w="2405" w:type="dxa"/>
            <w:tcBorders>
              <w:top w:val="single" w:sz="4" w:space="0" w:color="auto"/>
              <w:bottom w:val="single" w:sz="4" w:space="0" w:color="auto"/>
            </w:tcBorders>
            <w:noWrap/>
            <w:hideMark/>
          </w:tcPr>
          <w:p w14:paraId="50125A0D" w14:textId="77777777" w:rsidR="007D19AD" w:rsidRPr="00CB0B88" w:rsidRDefault="007D19AD" w:rsidP="008103FF">
            <w:pPr>
              <w:rPr>
                <w:rFonts w:ascii="Times New Roman" w:hAnsi="Times New Roman" w:cs="Times New Roman"/>
                <w:sz w:val="20"/>
                <w:lang w:val="en-GB"/>
              </w:rPr>
            </w:pPr>
          </w:p>
        </w:tc>
        <w:tc>
          <w:tcPr>
            <w:tcW w:w="2410" w:type="dxa"/>
            <w:tcBorders>
              <w:top w:val="single" w:sz="4" w:space="0" w:color="auto"/>
              <w:bottom w:val="single" w:sz="4" w:space="0" w:color="auto"/>
            </w:tcBorders>
            <w:noWrap/>
            <w:hideMark/>
          </w:tcPr>
          <w:p w14:paraId="6B158B26"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Seizure</w:t>
            </w:r>
          </w:p>
          <w:p w14:paraId="34881642"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 xml:space="preserve"> (n=18; 16.5%)</w:t>
            </w:r>
          </w:p>
        </w:tc>
        <w:tc>
          <w:tcPr>
            <w:tcW w:w="2410" w:type="dxa"/>
            <w:tcBorders>
              <w:top w:val="single" w:sz="4" w:space="0" w:color="auto"/>
              <w:bottom w:val="single" w:sz="4" w:space="0" w:color="auto"/>
            </w:tcBorders>
            <w:noWrap/>
            <w:hideMark/>
          </w:tcPr>
          <w:p w14:paraId="63CAB9B7"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 xml:space="preserve">Communication disorders </w:t>
            </w:r>
          </w:p>
          <w:p w14:paraId="73439637"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(n= 59; 52.17%)</w:t>
            </w:r>
          </w:p>
        </w:tc>
        <w:tc>
          <w:tcPr>
            <w:tcW w:w="2268" w:type="dxa"/>
            <w:tcBorders>
              <w:top w:val="single" w:sz="4" w:space="0" w:color="auto"/>
              <w:bottom w:val="single" w:sz="4" w:space="0" w:color="auto"/>
            </w:tcBorders>
            <w:noWrap/>
            <w:hideMark/>
          </w:tcPr>
          <w:p w14:paraId="02E6BC09" w14:textId="011C2FDE" w:rsidR="007D19AD" w:rsidRPr="00CB0B88" w:rsidRDefault="00CD44DF" w:rsidP="008103FF">
            <w:pPr>
              <w:rPr>
                <w:rFonts w:ascii="Times New Roman" w:hAnsi="Times New Roman" w:cs="Times New Roman"/>
                <w:sz w:val="20"/>
                <w:lang w:val="en-GB"/>
              </w:rPr>
            </w:pPr>
            <w:r w:rsidRPr="00CB0B88">
              <w:rPr>
                <w:rFonts w:ascii="Times New Roman" w:hAnsi="Times New Roman" w:cs="Times New Roman"/>
                <w:sz w:val="20"/>
                <w:lang w:val="en-GB"/>
              </w:rPr>
              <w:t>C</w:t>
            </w:r>
            <w:r w:rsidR="00AA3CD7" w:rsidRPr="00CB0B88">
              <w:rPr>
                <w:rFonts w:ascii="Times New Roman" w:hAnsi="Times New Roman" w:cs="Times New Roman"/>
                <w:sz w:val="20"/>
                <w:lang w:val="en-GB"/>
              </w:rPr>
              <w:t>ognitive impairments</w:t>
            </w:r>
          </w:p>
          <w:p w14:paraId="68C86914"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(n=88; 77.4%)</w:t>
            </w:r>
          </w:p>
        </w:tc>
      </w:tr>
      <w:tr w:rsidR="007D19AD" w:rsidRPr="00CB0B88" w14:paraId="47E06B42" w14:textId="77777777" w:rsidTr="008103FF">
        <w:trPr>
          <w:trHeight w:val="300"/>
        </w:trPr>
        <w:tc>
          <w:tcPr>
            <w:tcW w:w="2405" w:type="dxa"/>
            <w:tcBorders>
              <w:top w:val="single" w:sz="4" w:space="0" w:color="auto"/>
            </w:tcBorders>
            <w:noWrap/>
            <w:hideMark/>
          </w:tcPr>
          <w:p w14:paraId="5E1E8101"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Unilateral spastic (n=22)</w:t>
            </w:r>
          </w:p>
        </w:tc>
        <w:tc>
          <w:tcPr>
            <w:tcW w:w="2410" w:type="dxa"/>
            <w:tcBorders>
              <w:top w:val="single" w:sz="4" w:space="0" w:color="auto"/>
            </w:tcBorders>
            <w:noWrap/>
            <w:hideMark/>
          </w:tcPr>
          <w:p w14:paraId="5347F3FB"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 (4.5%)</w:t>
            </w:r>
          </w:p>
        </w:tc>
        <w:tc>
          <w:tcPr>
            <w:tcW w:w="2410" w:type="dxa"/>
            <w:tcBorders>
              <w:top w:val="single" w:sz="4" w:space="0" w:color="auto"/>
            </w:tcBorders>
            <w:noWrap/>
            <w:hideMark/>
          </w:tcPr>
          <w:p w14:paraId="0A67BE40" w14:textId="38BC6E21"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4</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(18.2%)</w:t>
            </w:r>
          </w:p>
        </w:tc>
        <w:tc>
          <w:tcPr>
            <w:tcW w:w="2268" w:type="dxa"/>
            <w:tcBorders>
              <w:top w:val="single" w:sz="4" w:space="0" w:color="auto"/>
            </w:tcBorders>
            <w:noWrap/>
            <w:hideMark/>
          </w:tcPr>
          <w:p w14:paraId="48FA5D77" w14:textId="3331386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15</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(68.2%)</w:t>
            </w:r>
          </w:p>
        </w:tc>
      </w:tr>
      <w:tr w:rsidR="007D19AD" w:rsidRPr="00CB0B88" w14:paraId="1245A4AC" w14:textId="77777777" w:rsidTr="008103FF">
        <w:trPr>
          <w:trHeight w:val="300"/>
        </w:trPr>
        <w:tc>
          <w:tcPr>
            <w:tcW w:w="2405" w:type="dxa"/>
            <w:noWrap/>
            <w:hideMark/>
          </w:tcPr>
          <w:p w14:paraId="077F9254"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Bilateral spastic (n=77)</w:t>
            </w:r>
          </w:p>
        </w:tc>
        <w:tc>
          <w:tcPr>
            <w:tcW w:w="2410" w:type="dxa"/>
            <w:noWrap/>
            <w:hideMark/>
          </w:tcPr>
          <w:p w14:paraId="441D61B4"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13 (16.9%)</w:t>
            </w:r>
          </w:p>
        </w:tc>
        <w:tc>
          <w:tcPr>
            <w:tcW w:w="2410" w:type="dxa"/>
            <w:noWrap/>
            <w:hideMark/>
          </w:tcPr>
          <w:p w14:paraId="363A1148" w14:textId="4664F0F2"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46</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(59.7%)</w:t>
            </w:r>
          </w:p>
        </w:tc>
        <w:tc>
          <w:tcPr>
            <w:tcW w:w="2268" w:type="dxa"/>
            <w:noWrap/>
            <w:hideMark/>
          </w:tcPr>
          <w:p w14:paraId="6CB5B74B" w14:textId="6B06CD81"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61</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(79.2%)</w:t>
            </w:r>
          </w:p>
        </w:tc>
      </w:tr>
      <w:tr w:rsidR="007D19AD" w:rsidRPr="00CB0B88" w14:paraId="69B20389" w14:textId="77777777" w:rsidTr="008103FF">
        <w:trPr>
          <w:trHeight w:val="300"/>
        </w:trPr>
        <w:tc>
          <w:tcPr>
            <w:tcW w:w="2405" w:type="dxa"/>
            <w:noWrap/>
            <w:hideMark/>
          </w:tcPr>
          <w:p w14:paraId="14CB07AB" w14:textId="5F795C6F" w:rsidR="007D19AD" w:rsidRPr="00CB0B88" w:rsidRDefault="00930BEC" w:rsidP="008103FF">
            <w:pPr>
              <w:rPr>
                <w:rFonts w:ascii="Times New Roman" w:hAnsi="Times New Roman" w:cs="Times New Roman"/>
                <w:sz w:val="20"/>
                <w:lang w:val="en-GB"/>
              </w:rPr>
            </w:pPr>
            <w:r w:rsidRPr="00CB0B88">
              <w:rPr>
                <w:rFonts w:ascii="Times New Roman" w:hAnsi="Times New Roman" w:cs="Times New Roman"/>
                <w:sz w:val="20"/>
                <w:lang w:val="en-GB"/>
              </w:rPr>
              <w:t xml:space="preserve">Dyskinesia/ataxia </w:t>
            </w:r>
            <w:r w:rsidR="007D19AD" w:rsidRPr="00CB0B88">
              <w:rPr>
                <w:rFonts w:ascii="Times New Roman" w:hAnsi="Times New Roman" w:cs="Times New Roman"/>
                <w:sz w:val="20"/>
                <w:lang w:val="en-GB"/>
              </w:rPr>
              <w:t>(n=7)</w:t>
            </w:r>
          </w:p>
        </w:tc>
        <w:tc>
          <w:tcPr>
            <w:tcW w:w="2410" w:type="dxa"/>
            <w:noWrap/>
            <w:hideMark/>
          </w:tcPr>
          <w:p w14:paraId="4BF1F2E7"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4 (57.1%)</w:t>
            </w:r>
          </w:p>
        </w:tc>
        <w:tc>
          <w:tcPr>
            <w:tcW w:w="2410" w:type="dxa"/>
            <w:noWrap/>
            <w:hideMark/>
          </w:tcPr>
          <w:p w14:paraId="1C006236" w14:textId="06F88BA4"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6</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(85.7%)</w:t>
            </w:r>
          </w:p>
        </w:tc>
        <w:tc>
          <w:tcPr>
            <w:tcW w:w="2268" w:type="dxa"/>
            <w:noWrap/>
            <w:hideMark/>
          </w:tcPr>
          <w:p w14:paraId="55C4605F" w14:textId="7C96024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5</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(71.4%)</w:t>
            </w:r>
          </w:p>
        </w:tc>
      </w:tr>
      <w:tr w:rsidR="007D19AD" w:rsidRPr="00CB0B88" w14:paraId="67C787BF" w14:textId="77777777" w:rsidTr="008103FF">
        <w:trPr>
          <w:trHeight w:val="370"/>
        </w:trPr>
        <w:tc>
          <w:tcPr>
            <w:tcW w:w="2405" w:type="dxa"/>
            <w:noWrap/>
            <w:hideMark/>
          </w:tcPr>
          <w:p w14:paraId="6D3E959A"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Non-classified (n=8)</w:t>
            </w:r>
          </w:p>
        </w:tc>
        <w:tc>
          <w:tcPr>
            <w:tcW w:w="2410" w:type="dxa"/>
            <w:noWrap/>
            <w:hideMark/>
          </w:tcPr>
          <w:p w14:paraId="14FE384C"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0 (0%)</w:t>
            </w:r>
          </w:p>
        </w:tc>
        <w:tc>
          <w:tcPr>
            <w:tcW w:w="2410" w:type="dxa"/>
            <w:noWrap/>
            <w:hideMark/>
          </w:tcPr>
          <w:p w14:paraId="77C27F1E" w14:textId="4E50643D"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3</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(37.5%)</w:t>
            </w:r>
          </w:p>
        </w:tc>
        <w:tc>
          <w:tcPr>
            <w:tcW w:w="2268" w:type="dxa"/>
            <w:noWrap/>
            <w:hideMark/>
          </w:tcPr>
          <w:p w14:paraId="7B9394FC" w14:textId="466D85A9"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7</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(87.5%)</w:t>
            </w:r>
          </w:p>
        </w:tc>
      </w:tr>
      <w:tr w:rsidR="007D19AD" w:rsidRPr="00CB0B88" w14:paraId="60734CE7" w14:textId="77777777" w:rsidTr="008103FF">
        <w:trPr>
          <w:trHeight w:val="300"/>
        </w:trPr>
        <w:tc>
          <w:tcPr>
            <w:tcW w:w="2405" w:type="dxa"/>
            <w:noWrap/>
            <w:hideMark/>
          </w:tcPr>
          <w:p w14:paraId="6CAFA27F" w14:textId="1CF8B7D6" w:rsidR="007D19AD" w:rsidRPr="00CB0B88" w:rsidRDefault="007D19AD" w:rsidP="008103FF">
            <w:pPr>
              <w:rPr>
                <w:rFonts w:ascii="Times New Roman" w:hAnsi="Times New Roman" w:cs="Times New Roman"/>
                <w:i/>
                <w:sz w:val="18"/>
                <w:lang w:val="en-GB"/>
              </w:rPr>
            </w:pPr>
            <w:r w:rsidRPr="00CB0B88">
              <w:rPr>
                <w:rFonts w:ascii="Times New Roman" w:hAnsi="Times New Roman" w:cs="Times New Roman"/>
                <w:i/>
                <w:sz w:val="18"/>
                <w:lang w:val="en-GB"/>
              </w:rPr>
              <w:t>Statistic</w:t>
            </w:r>
            <w:r w:rsidR="00CD44DF" w:rsidRPr="00CB0B88">
              <w:rPr>
                <w:rFonts w:ascii="Times New Roman" w:hAnsi="Times New Roman" w:cs="Times New Roman"/>
                <w:i/>
                <w:sz w:val="18"/>
                <w:lang w:val="en-GB"/>
              </w:rPr>
              <w:t>al</w:t>
            </w:r>
            <w:r w:rsidRPr="00CB0B88">
              <w:rPr>
                <w:rFonts w:ascii="Times New Roman" w:hAnsi="Times New Roman" w:cs="Times New Roman"/>
                <w:i/>
                <w:sz w:val="18"/>
                <w:lang w:val="en-GB"/>
              </w:rPr>
              <w:t xml:space="preserve"> test</w:t>
            </w:r>
          </w:p>
        </w:tc>
        <w:tc>
          <w:tcPr>
            <w:tcW w:w="2410" w:type="dxa"/>
            <w:noWrap/>
            <w:hideMark/>
          </w:tcPr>
          <w:p w14:paraId="28F9C27F" w14:textId="77777777" w:rsidR="007D19AD" w:rsidRPr="00CB0B88" w:rsidRDefault="007D19AD" w:rsidP="008103FF">
            <w:pPr>
              <w:rPr>
                <w:rFonts w:ascii="Times New Roman" w:hAnsi="Times New Roman" w:cs="Times New Roman"/>
                <w:i/>
                <w:sz w:val="18"/>
                <w:lang w:val="en-GB"/>
              </w:rPr>
            </w:pPr>
            <w:r w:rsidRPr="00CB0B88">
              <w:rPr>
                <w:rFonts w:ascii="Times New Roman" w:hAnsi="Times New Roman" w:cs="Times New Roman"/>
                <w:i/>
                <w:sz w:val="18"/>
                <w:lang w:val="en-GB"/>
              </w:rPr>
              <w:t>LR(</w:t>
            </w:r>
            <w:proofErr w:type="spellStart"/>
            <w:r w:rsidRPr="00CB0B88">
              <w:rPr>
                <w:rFonts w:ascii="Times New Roman" w:hAnsi="Times New Roman" w:cs="Times New Roman"/>
                <w:i/>
                <w:sz w:val="18"/>
                <w:lang w:val="en-GB"/>
              </w:rPr>
              <w:t>df</w:t>
            </w:r>
            <w:proofErr w:type="spellEnd"/>
            <w:r w:rsidRPr="00CB0B88">
              <w:rPr>
                <w:rFonts w:ascii="Times New Roman" w:hAnsi="Times New Roman" w:cs="Times New Roman"/>
                <w:i/>
                <w:sz w:val="18"/>
                <w:lang w:val="en-GB"/>
              </w:rPr>
              <w:t>)=11.89(3), p=0.018</w:t>
            </w:r>
          </w:p>
        </w:tc>
        <w:tc>
          <w:tcPr>
            <w:tcW w:w="2410" w:type="dxa"/>
            <w:noWrap/>
            <w:hideMark/>
          </w:tcPr>
          <w:p w14:paraId="10A74C65" w14:textId="77777777" w:rsidR="007D19AD" w:rsidRPr="00CB0B88" w:rsidRDefault="007D19AD" w:rsidP="008103FF">
            <w:pPr>
              <w:rPr>
                <w:rFonts w:ascii="Times New Roman" w:hAnsi="Times New Roman" w:cs="Times New Roman"/>
                <w:i/>
                <w:sz w:val="18"/>
                <w:lang w:val="en-GB"/>
              </w:rPr>
            </w:pPr>
            <w:r w:rsidRPr="00CB0B88">
              <w:rPr>
                <w:rFonts w:ascii="Times New Roman" w:hAnsi="Times New Roman" w:cs="Times New Roman"/>
                <w:i/>
                <w:sz w:val="18"/>
                <w:lang w:val="en-GB"/>
              </w:rPr>
              <w:t>LR(</w:t>
            </w:r>
            <w:proofErr w:type="spellStart"/>
            <w:r w:rsidRPr="00CB0B88">
              <w:rPr>
                <w:rFonts w:ascii="Times New Roman" w:hAnsi="Times New Roman" w:cs="Times New Roman"/>
                <w:i/>
                <w:sz w:val="18"/>
                <w:lang w:val="en-GB"/>
              </w:rPr>
              <w:t>df</w:t>
            </w:r>
            <w:proofErr w:type="spellEnd"/>
            <w:r w:rsidRPr="00CB0B88">
              <w:rPr>
                <w:rFonts w:ascii="Times New Roman" w:hAnsi="Times New Roman" w:cs="Times New Roman"/>
                <w:i/>
                <w:sz w:val="18"/>
                <w:lang w:val="en-GB"/>
              </w:rPr>
              <w:t>)=19.87(3), p=0.001</w:t>
            </w:r>
          </w:p>
        </w:tc>
        <w:tc>
          <w:tcPr>
            <w:tcW w:w="2268" w:type="dxa"/>
            <w:noWrap/>
            <w:hideMark/>
          </w:tcPr>
          <w:p w14:paraId="7D2A7263" w14:textId="77777777" w:rsidR="007D19AD" w:rsidRPr="00CB0B88" w:rsidRDefault="007D19AD" w:rsidP="008103FF">
            <w:pPr>
              <w:rPr>
                <w:rFonts w:ascii="Times New Roman" w:hAnsi="Times New Roman" w:cs="Times New Roman"/>
                <w:i/>
                <w:sz w:val="18"/>
                <w:lang w:val="en-GB"/>
              </w:rPr>
            </w:pPr>
            <w:r w:rsidRPr="00CB0B88">
              <w:rPr>
                <w:rFonts w:ascii="Times New Roman" w:hAnsi="Times New Roman" w:cs="Times New Roman"/>
                <w:i/>
                <w:sz w:val="18"/>
                <w:lang w:val="en-GB"/>
              </w:rPr>
              <w:t>LR(</w:t>
            </w:r>
            <w:proofErr w:type="spellStart"/>
            <w:r w:rsidRPr="00CB0B88">
              <w:rPr>
                <w:rFonts w:ascii="Times New Roman" w:hAnsi="Times New Roman" w:cs="Times New Roman"/>
                <w:i/>
                <w:sz w:val="18"/>
                <w:lang w:val="en-GB"/>
              </w:rPr>
              <w:t>df</w:t>
            </w:r>
            <w:proofErr w:type="spellEnd"/>
            <w:r w:rsidRPr="00CB0B88">
              <w:rPr>
                <w:rFonts w:ascii="Times New Roman" w:hAnsi="Times New Roman" w:cs="Times New Roman"/>
                <w:i/>
                <w:sz w:val="18"/>
                <w:lang w:val="en-GB"/>
              </w:rPr>
              <w:t>)=3.71(3), p=0.447</w:t>
            </w:r>
          </w:p>
        </w:tc>
      </w:tr>
      <w:tr w:rsidR="007D19AD" w:rsidRPr="00CB0B88" w14:paraId="188BDEEC" w14:textId="77777777" w:rsidTr="008103FF">
        <w:trPr>
          <w:trHeight w:val="216"/>
        </w:trPr>
        <w:tc>
          <w:tcPr>
            <w:tcW w:w="9493" w:type="dxa"/>
            <w:gridSpan w:val="4"/>
            <w:noWrap/>
            <w:hideMark/>
          </w:tcPr>
          <w:p w14:paraId="425A2D62" w14:textId="77777777" w:rsidR="007D19AD" w:rsidRPr="00CB0B88" w:rsidRDefault="007D19AD" w:rsidP="008103FF">
            <w:pPr>
              <w:rPr>
                <w:rFonts w:ascii="Times New Roman" w:hAnsi="Times New Roman" w:cs="Times New Roman"/>
                <w:sz w:val="20"/>
                <w:lang w:val="en-GB"/>
              </w:rPr>
            </w:pPr>
          </w:p>
        </w:tc>
      </w:tr>
      <w:tr w:rsidR="007D19AD" w:rsidRPr="00CB0B88" w14:paraId="202F4B04" w14:textId="77777777" w:rsidTr="008103FF">
        <w:trPr>
          <w:trHeight w:val="300"/>
        </w:trPr>
        <w:tc>
          <w:tcPr>
            <w:tcW w:w="2405" w:type="dxa"/>
            <w:noWrap/>
            <w:hideMark/>
          </w:tcPr>
          <w:p w14:paraId="48F3C0CD" w14:textId="1E304710" w:rsidR="007D19AD" w:rsidRPr="00CB0B88" w:rsidRDefault="00D61986" w:rsidP="008103FF">
            <w:pPr>
              <w:rPr>
                <w:rFonts w:ascii="Times New Roman" w:hAnsi="Times New Roman" w:cs="Times New Roman"/>
                <w:sz w:val="20"/>
                <w:lang w:val="en-GB"/>
              </w:rPr>
            </w:pPr>
            <w:r w:rsidRPr="00CB0B88">
              <w:rPr>
                <w:rFonts w:ascii="Times New Roman" w:hAnsi="Times New Roman" w:cs="Times New Roman"/>
                <w:sz w:val="20"/>
                <w:lang w:val="en-GB"/>
              </w:rPr>
              <w:t>GMFCS-</w:t>
            </w:r>
            <w:r w:rsidR="00274B64" w:rsidRPr="00CB0B88">
              <w:rPr>
                <w:rFonts w:ascii="Times New Roman" w:hAnsi="Times New Roman" w:cs="Times New Roman"/>
                <w:sz w:val="20"/>
                <w:lang w:val="en-GB"/>
              </w:rPr>
              <w:t>I</w:t>
            </w:r>
            <w:r w:rsidR="007D19AD" w:rsidRPr="00CB0B88">
              <w:rPr>
                <w:rFonts w:ascii="Times New Roman" w:hAnsi="Times New Roman" w:cs="Times New Roman"/>
                <w:sz w:val="20"/>
                <w:lang w:val="en-GB"/>
              </w:rPr>
              <w:t xml:space="preserve"> (n=20)</w:t>
            </w:r>
          </w:p>
        </w:tc>
        <w:tc>
          <w:tcPr>
            <w:tcW w:w="2410" w:type="dxa"/>
            <w:noWrap/>
            <w:hideMark/>
          </w:tcPr>
          <w:p w14:paraId="4A3853BC"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 (5%)</w:t>
            </w:r>
          </w:p>
        </w:tc>
        <w:tc>
          <w:tcPr>
            <w:tcW w:w="2410" w:type="dxa"/>
            <w:noWrap/>
            <w:hideMark/>
          </w:tcPr>
          <w:p w14:paraId="6DF13646"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3 (15%)</w:t>
            </w:r>
          </w:p>
        </w:tc>
        <w:tc>
          <w:tcPr>
            <w:tcW w:w="2268" w:type="dxa"/>
            <w:noWrap/>
            <w:hideMark/>
          </w:tcPr>
          <w:p w14:paraId="59BC199C"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13 (65%)</w:t>
            </w:r>
          </w:p>
        </w:tc>
      </w:tr>
      <w:tr w:rsidR="007D19AD" w:rsidRPr="00CB0B88" w14:paraId="3D9F16E5" w14:textId="77777777" w:rsidTr="008103FF">
        <w:trPr>
          <w:trHeight w:val="300"/>
        </w:trPr>
        <w:tc>
          <w:tcPr>
            <w:tcW w:w="2405" w:type="dxa"/>
            <w:noWrap/>
            <w:hideMark/>
          </w:tcPr>
          <w:p w14:paraId="515DAE05" w14:textId="7AC00425" w:rsidR="007D19AD" w:rsidRPr="00CB0B88" w:rsidRDefault="00D61986" w:rsidP="008103FF">
            <w:pPr>
              <w:rPr>
                <w:rFonts w:ascii="Times New Roman" w:hAnsi="Times New Roman" w:cs="Times New Roman"/>
                <w:sz w:val="20"/>
                <w:lang w:val="en-GB"/>
              </w:rPr>
            </w:pPr>
            <w:r w:rsidRPr="00CB0B88">
              <w:rPr>
                <w:rFonts w:ascii="Times New Roman" w:hAnsi="Times New Roman" w:cs="Times New Roman"/>
                <w:sz w:val="20"/>
                <w:lang w:val="en-GB"/>
              </w:rPr>
              <w:t>GMFCS-</w:t>
            </w:r>
            <w:r w:rsidR="00274B64" w:rsidRPr="00CB0B88">
              <w:rPr>
                <w:rFonts w:ascii="Times New Roman" w:hAnsi="Times New Roman" w:cs="Times New Roman"/>
                <w:sz w:val="20"/>
                <w:lang w:val="en-GB"/>
              </w:rPr>
              <w:t>II</w:t>
            </w:r>
            <w:r w:rsidR="007D19AD" w:rsidRPr="00CB0B88">
              <w:rPr>
                <w:rFonts w:ascii="Times New Roman" w:hAnsi="Times New Roman" w:cs="Times New Roman"/>
                <w:sz w:val="20"/>
                <w:lang w:val="en-GB"/>
              </w:rPr>
              <w:t xml:space="preserve"> (n=12)</w:t>
            </w:r>
          </w:p>
        </w:tc>
        <w:tc>
          <w:tcPr>
            <w:tcW w:w="2410" w:type="dxa"/>
            <w:noWrap/>
            <w:hideMark/>
          </w:tcPr>
          <w:p w14:paraId="11E9E04B"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0 (0%)</w:t>
            </w:r>
          </w:p>
        </w:tc>
        <w:tc>
          <w:tcPr>
            <w:tcW w:w="2410" w:type="dxa"/>
            <w:noWrap/>
            <w:hideMark/>
          </w:tcPr>
          <w:p w14:paraId="544E54FE"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2 (16.7%)</w:t>
            </w:r>
          </w:p>
        </w:tc>
        <w:tc>
          <w:tcPr>
            <w:tcW w:w="2268" w:type="dxa"/>
            <w:noWrap/>
            <w:hideMark/>
          </w:tcPr>
          <w:p w14:paraId="5C1F7382"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9 (75%)</w:t>
            </w:r>
          </w:p>
        </w:tc>
      </w:tr>
      <w:tr w:rsidR="007D19AD" w:rsidRPr="00CB0B88" w14:paraId="23436433" w14:textId="77777777" w:rsidTr="008103FF">
        <w:trPr>
          <w:trHeight w:val="300"/>
        </w:trPr>
        <w:tc>
          <w:tcPr>
            <w:tcW w:w="2405" w:type="dxa"/>
            <w:noWrap/>
            <w:hideMark/>
          </w:tcPr>
          <w:p w14:paraId="1B3E32C6" w14:textId="01D82553" w:rsidR="007D19AD" w:rsidRPr="00CB0B88" w:rsidRDefault="00D61986" w:rsidP="008103FF">
            <w:pPr>
              <w:rPr>
                <w:rFonts w:ascii="Times New Roman" w:hAnsi="Times New Roman" w:cs="Times New Roman"/>
                <w:sz w:val="20"/>
                <w:lang w:val="en-GB"/>
              </w:rPr>
            </w:pPr>
            <w:r w:rsidRPr="00CB0B88">
              <w:rPr>
                <w:rFonts w:ascii="Times New Roman" w:hAnsi="Times New Roman" w:cs="Times New Roman"/>
                <w:sz w:val="20"/>
                <w:lang w:val="en-GB"/>
              </w:rPr>
              <w:t>GMFCS-</w:t>
            </w:r>
            <w:r w:rsidR="00274B64" w:rsidRPr="00CB0B88">
              <w:rPr>
                <w:rFonts w:ascii="Times New Roman" w:hAnsi="Times New Roman" w:cs="Times New Roman"/>
                <w:sz w:val="20"/>
                <w:lang w:val="en-GB"/>
              </w:rPr>
              <w:t>III</w:t>
            </w:r>
            <w:r w:rsidR="007D19AD" w:rsidRPr="00CB0B88">
              <w:rPr>
                <w:rFonts w:ascii="Times New Roman" w:hAnsi="Times New Roman" w:cs="Times New Roman"/>
                <w:sz w:val="20"/>
                <w:lang w:val="en-GB"/>
              </w:rPr>
              <w:t xml:space="preserve"> (n=20)</w:t>
            </w:r>
          </w:p>
        </w:tc>
        <w:tc>
          <w:tcPr>
            <w:tcW w:w="2410" w:type="dxa"/>
            <w:noWrap/>
            <w:hideMark/>
          </w:tcPr>
          <w:p w14:paraId="3C2E98C4"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3 (15%)</w:t>
            </w:r>
          </w:p>
        </w:tc>
        <w:tc>
          <w:tcPr>
            <w:tcW w:w="2410" w:type="dxa"/>
            <w:noWrap/>
            <w:hideMark/>
          </w:tcPr>
          <w:p w14:paraId="62A771F1"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8 (40%)</w:t>
            </w:r>
          </w:p>
        </w:tc>
        <w:tc>
          <w:tcPr>
            <w:tcW w:w="2268" w:type="dxa"/>
            <w:noWrap/>
            <w:hideMark/>
          </w:tcPr>
          <w:p w14:paraId="4CCB031E"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15 (75%)</w:t>
            </w:r>
          </w:p>
        </w:tc>
      </w:tr>
      <w:tr w:rsidR="007D19AD" w:rsidRPr="00CB0B88" w14:paraId="59115D46" w14:textId="77777777" w:rsidTr="008103FF">
        <w:trPr>
          <w:trHeight w:val="300"/>
        </w:trPr>
        <w:tc>
          <w:tcPr>
            <w:tcW w:w="2405" w:type="dxa"/>
            <w:noWrap/>
            <w:hideMark/>
          </w:tcPr>
          <w:p w14:paraId="6B67CB3F" w14:textId="23A004BB" w:rsidR="007D19AD" w:rsidRPr="00CB0B88" w:rsidRDefault="00D61986" w:rsidP="008103FF">
            <w:pPr>
              <w:rPr>
                <w:rFonts w:ascii="Times New Roman" w:hAnsi="Times New Roman" w:cs="Times New Roman"/>
                <w:sz w:val="20"/>
                <w:lang w:val="en-GB"/>
              </w:rPr>
            </w:pPr>
            <w:r w:rsidRPr="00CB0B88">
              <w:rPr>
                <w:rFonts w:ascii="Times New Roman" w:hAnsi="Times New Roman" w:cs="Times New Roman"/>
                <w:sz w:val="20"/>
                <w:lang w:val="en-GB"/>
              </w:rPr>
              <w:t>GMFCS-</w:t>
            </w:r>
            <w:r w:rsidR="00274B64" w:rsidRPr="00CB0B88">
              <w:rPr>
                <w:rFonts w:ascii="Times New Roman" w:hAnsi="Times New Roman" w:cs="Times New Roman"/>
                <w:sz w:val="20"/>
                <w:lang w:val="en-GB"/>
              </w:rPr>
              <w:t>IV</w:t>
            </w:r>
            <w:r w:rsidR="007D19AD" w:rsidRPr="00CB0B88">
              <w:rPr>
                <w:rFonts w:ascii="Times New Roman" w:hAnsi="Times New Roman" w:cs="Times New Roman"/>
                <w:sz w:val="20"/>
                <w:lang w:val="en-GB"/>
              </w:rPr>
              <w:t xml:space="preserve"> (n=17)</w:t>
            </w:r>
          </w:p>
        </w:tc>
        <w:tc>
          <w:tcPr>
            <w:tcW w:w="2410" w:type="dxa"/>
            <w:noWrap/>
            <w:hideMark/>
          </w:tcPr>
          <w:p w14:paraId="07ED1E1C"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 (5.9%)</w:t>
            </w:r>
          </w:p>
        </w:tc>
        <w:tc>
          <w:tcPr>
            <w:tcW w:w="2410" w:type="dxa"/>
            <w:noWrap/>
            <w:hideMark/>
          </w:tcPr>
          <w:p w14:paraId="2EA8D324"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9 (52.9%)</w:t>
            </w:r>
          </w:p>
        </w:tc>
        <w:tc>
          <w:tcPr>
            <w:tcW w:w="2268" w:type="dxa"/>
            <w:noWrap/>
            <w:hideMark/>
          </w:tcPr>
          <w:p w14:paraId="1DB8E40C"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12 (70.60%)</w:t>
            </w:r>
          </w:p>
        </w:tc>
      </w:tr>
      <w:tr w:rsidR="007D19AD" w:rsidRPr="00CB0B88" w14:paraId="7FC0A854" w14:textId="77777777" w:rsidTr="008103FF">
        <w:trPr>
          <w:trHeight w:val="413"/>
        </w:trPr>
        <w:tc>
          <w:tcPr>
            <w:tcW w:w="2405" w:type="dxa"/>
            <w:noWrap/>
            <w:hideMark/>
          </w:tcPr>
          <w:p w14:paraId="0A343A1F" w14:textId="73E1A6B0" w:rsidR="007D19AD" w:rsidRPr="00CB0B88" w:rsidRDefault="00D61986" w:rsidP="008103FF">
            <w:pPr>
              <w:rPr>
                <w:rFonts w:ascii="Times New Roman" w:hAnsi="Times New Roman" w:cs="Times New Roman"/>
                <w:sz w:val="20"/>
                <w:lang w:val="en-GB"/>
              </w:rPr>
            </w:pPr>
            <w:r w:rsidRPr="00CB0B88">
              <w:rPr>
                <w:rFonts w:ascii="Times New Roman" w:hAnsi="Times New Roman" w:cs="Times New Roman"/>
                <w:sz w:val="20"/>
                <w:lang w:val="en-GB"/>
              </w:rPr>
              <w:t>GMFCS-</w:t>
            </w:r>
            <w:r w:rsidR="00274B64" w:rsidRPr="00CB0B88">
              <w:rPr>
                <w:rFonts w:ascii="Times New Roman" w:hAnsi="Times New Roman" w:cs="Times New Roman"/>
                <w:sz w:val="20"/>
                <w:lang w:val="en-GB"/>
              </w:rPr>
              <w:t>V</w:t>
            </w:r>
            <w:r w:rsidR="007D19AD" w:rsidRPr="00CB0B88">
              <w:rPr>
                <w:rFonts w:ascii="Times New Roman" w:hAnsi="Times New Roman" w:cs="Times New Roman"/>
                <w:sz w:val="20"/>
                <w:lang w:val="en-GB"/>
              </w:rPr>
              <w:t xml:space="preserve"> (n=45)</w:t>
            </w:r>
          </w:p>
        </w:tc>
        <w:tc>
          <w:tcPr>
            <w:tcW w:w="2410" w:type="dxa"/>
            <w:noWrap/>
            <w:hideMark/>
          </w:tcPr>
          <w:p w14:paraId="10A67C20"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13 (28.9%)</w:t>
            </w:r>
          </w:p>
        </w:tc>
        <w:tc>
          <w:tcPr>
            <w:tcW w:w="2410" w:type="dxa"/>
            <w:noWrap/>
            <w:hideMark/>
          </w:tcPr>
          <w:p w14:paraId="5DF48854"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37 (82.2%)</w:t>
            </w:r>
          </w:p>
        </w:tc>
        <w:tc>
          <w:tcPr>
            <w:tcW w:w="2268" w:type="dxa"/>
            <w:noWrap/>
            <w:hideMark/>
          </w:tcPr>
          <w:p w14:paraId="091EDAE8" w14:textId="777777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39 (86.7%)</w:t>
            </w:r>
          </w:p>
        </w:tc>
      </w:tr>
      <w:tr w:rsidR="007D19AD" w:rsidRPr="00CB0B88" w14:paraId="66F4EE96" w14:textId="77777777" w:rsidTr="008103FF">
        <w:trPr>
          <w:trHeight w:val="300"/>
        </w:trPr>
        <w:tc>
          <w:tcPr>
            <w:tcW w:w="2405" w:type="dxa"/>
            <w:noWrap/>
            <w:hideMark/>
          </w:tcPr>
          <w:p w14:paraId="1D06AB9C" w14:textId="550899DF" w:rsidR="007D19AD" w:rsidRPr="00CB0B88" w:rsidRDefault="007D19AD" w:rsidP="008103FF">
            <w:pPr>
              <w:rPr>
                <w:rFonts w:ascii="Times New Roman" w:hAnsi="Times New Roman" w:cs="Times New Roman"/>
                <w:i/>
                <w:sz w:val="18"/>
                <w:lang w:val="en-GB"/>
              </w:rPr>
            </w:pPr>
            <w:r w:rsidRPr="00CB0B88">
              <w:rPr>
                <w:rFonts w:ascii="Times New Roman" w:hAnsi="Times New Roman" w:cs="Times New Roman"/>
                <w:i/>
                <w:sz w:val="18"/>
                <w:lang w:val="en-GB"/>
              </w:rPr>
              <w:t>Statistic</w:t>
            </w:r>
            <w:r w:rsidR="00CD44DF" w:rsidRPr="00CB0B88">
              <w:rPr>
                <w:rFonts w:ascii="Times New Roman" w:hAnsi="Times New Roman" w:cs="Times New Roman"/>
                <w:i/>
                <w:sz w:val="18"/>
                <w:lang w:val="en-GB"/>
              </w:rPr>
              <w:t>al</w:t>
            </w:r>
            <w:r w:rsidRPr="00CB0B88">
              <w:rPr>
                <w:rFonts w:ascii="Times New Roman" w:hAnsi="Times New Roman" w:cs="Times New Roman"/>
                <w:i/>
                <w:sz w:val="18"/>
                <w:lang w:val="en-GB"/>
              </w:rPr>
              <w:t xml:space="preserve"> test</w:t>
            </w:r>
          </w:p>
        </w:tc>
        <w:tc>
          <w:tcPr>
            <w:tcW w:w="2410" w:type="dxa"/>
            <w:noWrap/>
            <w:hideMark/>
          </w:tcPr>
          <w:p w14:paraId="23F23459" w14:textId="77777777" w:rsidR="007D19AD" w:rsidRPr="00CB0B88" w:rsidRDefault="007D19AD" w:rsidP="008103FF">
            <w:pPr>
              <w:rPr>
                <w:rFonts w:ascii="Times New Roman" w:hAnsi="Times New Roman" w:cs="Times New Roman"/>
                <w:i/>
                <w:sz w:val="18"/>
                <w:lang w:val="en-GB"/>
              </w:rPr>
            </w:pPr>
            <w:r w:rsidRPr="00CB0B88">
              <w:rPr>
                <w:rFonts w:ascii="Times New Roman" w:hAnsi="Times New Roman" w:cs="Times New Roman"/>
                <w:i/>
                <w:sz w:val="18"/>
                <w:lang w:val="en-GB"/>
              </w:rPr>
              <w:t>LR(</w:t>
            </w:r>
            <w:proofErr w:type="spellStart"/>
            <w:r w:rsidRPr="00CB0B88">
              <w:rPr>
                <w:rFonts w:ascii="Times New Roman" w:hAnsi="Times New Roman" w:cs="Times New Roman"/>
                <w:i/>
                <w:sz w:val="18"/>
                <w:lang w:val="en-GB"/>
              </w:rPr>
              <w:t>df</w:t>
            </w:r>
            <w:proofErr w:type="spellEnd"/>
            <w:r w:rsidRPr="00CB0B88">
              <w:rPr>
                <w:rFonts w:ascii="Times New Roman" w:hAnsi="Times New Roman" w:cs="Times New Roman"/>
                <w:i/>
                <w:sz w:val="18"/>
                <w:lang w:val="en-GB"/>
              </w:rPr>
              <w:t>)=12.87(4), p=0.012</w:t>
            </w:r>
          </w:p>
        </w:tc>
        <w:tc>
          <w:tcPr>
            <w:tcW w:w="2410" w:type="dxa"/>
            <w:noWrap/>
            <w:hideMark/>
          </w:tcPr>
          <w:p w14:paraId="1DCF0869" w14:textId="77777777" w:rsidR="007D19AD" w:rsidRPr="00CB0B88" w:rsidRDefault="007D19AD" w:rsidP="008103FF">
            <w:pPr>
              <w:rPr>
                <w:rFonts w:ascii="Times New Roman" w:hAnsi="Times New Roman" w:cs="Times New Roman"/>
                <w:i/>
                <w:sz w:val="18"/>
                <w:lang w:val="en-GB"/>
              </w:rPr>
            </w:pPr>
            <w:r w:rsidRPr="00CB0B88">
              <w:rPr>
                <w:rFonts w:ascii="Times New Roman" w:hAnsi="Times New Roman" w:cs="Times New Roman"/>
                <w:i/>
                <w:sz w:val="18"/>
                <w:lang w:val="en-GB"/>
              </w:rPr>
              <w:t>χ2(</w:t>
            </w:r>
            <w:proofErr w:type="spellStart"/>
            <w:r w:rsidRPr="00CB0B88">
              <w:rPr>
                <w:rFonts w:ascii="Times New Roman" w:hAnsi="Times New Roman" w:cs="Times New Roman"/>
                <w:i/>
                <w:sz w:val="18"/>
                <w:lang w:val="en-GB"/>
              </w:rPr>
              <w:t>df</w:t>
            </w:r>
            <w:proofErr w:type="spellEnd"/>
            <w:r w:rsidRPr="00CB0B88">
              <w:rPr>
                <w:rFonts w:ascii="Times New Roman" w:hAnsi="Times New Roman" w:cs="Times New Roman"/>
                <w:i/>
                <w:sz w:val="18"/>
                <w:lang w:val="en-GB"/>
              </w:rPr>
              <w:t>)= 37.63(4), p&lt;0.001</w:t>
            </w:r>
          </w:p>
        </w:tc>
        <w:tc>
          <w:tcPr>
            <w:tcW w:w="2268" w:type="dxa"/>
            <w:noWrap/>
            <w:hideMark/>
          </w:tcPr>
          <w:p w14:paraId="2A8261F6" w14:textId="77777777" w:rsidR="007D19AD" w:rsidRPr="00CB0B88" w:rsidRDefault="007D19AD" w:rsidP="008103FF">
            <w:pPr>
              <w:rPr>
                <w:rFonts w:ascii="Times New Roman" w:hAnsi="Times New Roman" w:cs="Times New Roman"/>
                <w:i/>
                <w:sz w:val="18"/>
                <w:lang w:val="en-GB"/>
              </w:rPr>
            </w:pPr>
            <w:r w:rsidRPr="00CB0B88">
              <w:rPr>
                <w:rFonts w:ascii="Times New Roman" w:hAnsi="Times New Roman" w:cs="Times New Roman"/>
                <w:i/>
                <w:sz w:val="18"/>
                <w:lang w:val="en-GB"/>
              </w:rPr>
              <w:t>LR(</w:t>
            </w:r>
            <w:proofErr w:type="spellStart"/>
            <w:r w:rsidRPr="00CB0B88">
              <w:rPr>
                <w:rFonts w:ascii="Times New Roman" w:hAnsi="Times New Roman" w:cs="Times New Roman"/>
                <w:i/>
                <w:sz w:val="18"/>
                <w:lang w:val="en-GB"/>
              </w:rPr>
              <w:t>df</w:t>
            </w:r>
            <w:proofErr w:type="spellEnd"/>
            <w:r w:rsidRPr="00CB0B88">
              <w:rPr>
                <w:rFonts w:ascii="Times New Roman" w:hAnsi="Times New Roman" w:cs="Times New Roman"/>
                <w:i/>
                <w:sz w:val="18"/>
                <w:lang w:val="en-GB"/>
              </w:rPr>
              <w:t>)= 5.67(4), p=0.225</w:t>
            </w:r>
          </w:p>
        </w:tc>
      </w:tr>
      <w:tr w:rsidR="007D19AD" w:rsidRPr="00CB0B88" w14:paraId="725D65AF" w14:textId="77777777" w:rsidTr="008103FF">
        <w:trPr>
          <w:trHeight w:val="246"/>
        </w:trPr>
        <w:tc>
          <w:tcPr>
            <w:tcW w:w="9493" w:type="dxa"/>
            <w:gridSpan w:val="4"/>
            <w:noWrap/>
            <w:hideMark/>
          </w:tcPr>
          <w:p w14:paraId="5D71D0A0" w14:textId="7A24E11D" w:rsidR="007D19AD" w:rsidRPr="00CB0B88" w:rsidRDefault="00274B64" w:rsidP="008103FF">
            <w:pPr>
              <w:rPr>
                <w:rFonts w:ascii="Times New Roman" w:hAnsi="Times New Roman" w:cs="Times New Roman"/>
                <w:sz w:val="20"/>
                <w:lang w:val="en-GB"/>
              </w:rPr>
            </w:pPr>
            <w:r w:rsidRPr="00CB0B88">
              <w:rPr>
                <w:rFonts w:ascii="Times New Roman" w:hAnsi="Times New Roman" w:cs="Times New Roman"/>
                <w:sz w:val="20"/>
                <w:lang w:val="en-GB"/>
              </w:rPr>
              <w:t>Age (year)</w:t>
            </w:r>
          </w:p>
        </w:tc>
      </w:tr>
      <w:tr w:rsidR="007D19AD" w:rsidRPr="00CB0B88" w14:paraId="009937BA" w14:textId="77777777" w:rsidTr="008103FF">
        <w:trPr>
          <w:trHeight w:val="300"/>
        </w:trPr>
        <w:tc>
          <w:tcPr>
            <w:tcW w:w="2405" w:type="dxa"/>
            <w:noWrap/>
            <w:hideMark/>
          </w:tcPr>
          <w:p w14:paraId="0412E96F" w14:textId="31650E1F"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[2; 6</w:t>
            </w:r>
            <w:r w:rsidR="00CD44DF" w:rsidRPr="00CB0B88">
              <w:rPr>
                <w:rFonts w:ascii="Times New Roman" w:hAnsi="Times New Roman" w:cs="Times New Roman"/>
                <w:sz w:val="20"/>
                <w:lang w:val="en-GB"/>
              </w:rPr>
              <w:t>]</w:t>
            </w:r>
            <w:r w:rsidRPr="00CB0B88">
              <w:rPr>
                <w:rFonts w:ascii="Times New Roman" w:hAnsi="Times New Roman" w:cs="Times New Roman"/>
                <w:sz w:val="20"/>
                <w:lang w:val="en-GB"/>
              </w:rPr>
              <w:t xml:space="preserve"> (n=44)</w:t>
            </w:r>
          </w:p>
        </w:tc>
        <w:tc>
          <w:tcPr>
            <w:tcW w:w="2410" w:type="dxa"/>
            <w:noWrap/>
            <w:hideMark/>
          </w:tcPr>
          <w:p w14:paraId="6491E85E" w14:textId="4737C82B"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9</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(20.5%)</w:t>
            </w:r>
          </w:p>
        </w:tc>
        <w:tc>
          <w:tcPr>
            <w:tcW w:w="2410" w:type="dxa"/>
            <w:noWrap/>
            <w:hideMark/>
          </w:tcPr>
          <w:p w14:paraId="4C8C3BF5" w14:textId="186FBC54"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25</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(56.8%)</w:t>
            </w:r>
          </w:p>
        </w:tc>
        <w:tc>
          <w:tcPr>
            <w:tcW w:w="2268" w:type="dxa"/>
            <w:noWrap/>
            <w:hideMark/>
          </w:tcPr>
          <w:p w14:paraId="3AE50FBA" w14:textId="2798397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34</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(77.3%)</w:t>
            </w:r>
          </w:p>
        </w:tc>
      </w:tr>
      <w:tr w:rsidR="007D19AD" w:rsidRPr="00CB0B88" w14:paraId="13AF2357" w14:textId="77777777" w:rsidTr="008103FF">
        <w:trPr>
          <w:trHeight w:val="300"/>
        </w:trPr>
        <w:tc>
          <w:tcPr>
            <w:tcW w:w="2405" w:type="dxa"/>
            <w:noWrap/>
            <w:hideMark/>
          </w:tcPr>
          <w:p w14:paraId="10FB964B" w14:textId="0CDB9721"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[6; 10</w:t>
            </w:r>
            <w:r w:rsidR="00CD44DF" w:rsidRPr="00CB0B88">
              <w:rPr>
                <w:rFonts w:ascii="Times New Roman" w:hAnsi="Times New Roman" w:cs="Times New Roman"/>
                <w:sz w:val="20"/>
                <w:lang w:val="en-GB"/>
              </w:rPr>
              <w:t>]</w:t>
            </w:r>
            <w:r w:rsidRPr="00CB0B88">
              <w:rPr>
                <w:rFonts w:ascii="Times New Roman" w:hAnsi="Times New Roman" w:cs="Times New Roman"/>
                <w:sz w:val="20"/>
                <w:lang w:val="en-GB"/>
              </w:rPr>
              <w:t xml:space="preserve"> (n=36)</w:t>
            </w:r>
          </w:p>
        </w:tc>
        <w:tc>
          <w:tcPr>
            <w:tcW w:w="2410" w:type="dxa"/>
            <w:noWrap/>
            <w:hideMark/>
          </w:tcPr>
          <w:p w14:paraId="1EC165CF" w14:textId="7FF68376"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8</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(22.2%)</w:t>
            </w:r>
          </w:p>
        </w:tc>
        <w:tc>
          <w:tcPr>
            <w:tcW w:w="2410" w:type="dxa"/>
            <w:noWrap/>
            <w:hideMark/>
          </w:tcPr>
          <w:p w14:paraId="7C6B7BC4" w14:textId="53DB79B7"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21</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(58.3%)</w:t>
            </w:r>
          </w:p>
        </w:tc>
        <w:tc>
          <w:tcPr>
            <w:tcW w:w="2268" w:type="dxa"/>
            <w:noWrap/>
            <w:hideMark/>
          </w:tcPr>
          <w:p w14:paraId="4278144A" w14:textId="5E2AB342"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29</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(80.6%)</w:t>
            </w:r>
          </w:p>
        </w:tc>
      </w:tr>
      <w:tr w:rsidR="007D19AD" w:rsidRPr="00CB0B88" w14:paraId="7358FDFA" w14:textId="77777777" w:rsidTr="008103FF">
        <w:trPr>
          <w:trHeight w:val="300"/>
        </w:trPr>
        <w:tc>
          <w:tcPr>
            <w:tcW w:w="2405" w:type="dxa"/>
            <w:noWrap/>
            <w:hideMark/>
          </w:tcPr>
          <w:p w14:paraId="40EB8CE2" w14:textId="5F418020"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[10; 14</w:t>
            </w:r>
            <w:r w:rsidR="00CD44DF" w:rsidRPr="00CB0B88">
              <w:rPr>
                <w:rFonts w:ascii="Times New Roman" w:hAnsi="Times New Roman" w:cs="Times New Roman"/>
                <w:sz w:val="20"/>
                <w:lang w:val="en-GB"/>
              </w:rPr>
              <w:t>]</w:t>
            </w:r>
            <w:r w:rsidRPr="00CB0B88">
              <w:rPr>
                <w:rFonts w:ascii="Times New Roman" w:hAnsi="Times New Roman" w:cs="Times New Roman"/>
                <w:sz w:val="20"/>
                <w:lang w:val="en-GB"/>
              </w:rPr>
              <w:t xml:space="preserve"> (n=19)</w:t>
            </w:r>
          </w:p>
        </w:tc>
        <w:tc>
          <w:tcPr>
            <w:tcW w:w="2410" w:type="dxa"/>
            <w:noWrap/>
            <w:hideMark/>
          </w:tcPr>
          <w:p w14:paraId="2788907F" w14:textId="67F986EB"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0</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(0%)</w:t>
            </w:r>
          </w:p>
        </w:tc>
        <w:tc>
          <w:tcPr>
            <w:tcW w:w="2410" w:type="dxa"/>
            <w:noWrap/>
            <w:hideMark/>
          </w:tcPr>
          <w:p w14:paraId="3D1C1C2C" w14:textId="7069DF2C"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10</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(52.6%)</w:t>
            </w:r>
          </w:p>
        </w:tc>
        <w:tc>
          <w:tcPr>
            <w:tcW w:w="2268" w:type="dxa"/>
            <w:noWrap/>
            <w:hideMark/>
          </w:tcPr>
          <w:p w14:paraId="7A719B1F" w14:textId="444086F2"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13</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(68.4%)</w:t>
            </w:r>
          </w:p>
        </w:tc>
      </w:tr>
      <w:tr w:rsidR="007D19AD" w:rsidRPr="00CB0B88" w14:paraId="556E9AF9" w14:textId="77777777" w:rsidTr="008103FF">
        <w:trPr>
          <w:trHeight w:val="398"/>
        </w:trPr>
        <w:tc>
          <w:tcPr>
            <w:tcW w:w="2405" w:type="dxa"/>
            <w:noWrap/>
            <w:hideMark/>
          </w:tcPr>
          <w:p w14:paraId="38145AA1" w14:textId="6EDD377B"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[14; 18</w:t>
            </w:r>
            <w:r w:rsidR="00CD44DF" w:rsidRPr="00CB0B88">
              <w:rPr>
                <w:rFonts w:ascii="Times New Roman" w:hAnsi="Times New Roman" w:cs="Times New Roman"/>
                <w:sz w:val="20"/>
                <w:lang w:val="en-GB"/>
              </w:rPr>
              <w:t>]</w:t>
            </w:r>
            <w:r w:rsidRPr="00CB0B88">
              <w:rPr>
                <w:rFonts w:ascii="Times New Roman" w:hAnsi="Times New Roman" w:cs="Times New Roman"/>
                <w:sz w:val="20"/>
                <w:lang w:val="en-GB"/>
              </w:rPr>
              <w:t xml:space="preserve"> (n=15)</w:t>
            </w:r>
          </w:p>
        </w:tc>
        <w:tc>
          <w:tcPr>
            <w:tcW w:w="2410" w:type="dxa"/>
            <w:noWrap/>
            <w:hideMark/>
          </w:tcPr>
          <w:p w14:paraId="7FE5A13C" w14:textId="0899A98A"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(6.7%)</w:t>
            </w:r>
          </w:p>
        </w:tc>
        <w:tc>
          <w:tcPr>
            <w:tcW w:w="2410" w:type="dxa"/>
            <w:noWrap/>
            <w:hideMark/>
          </w:tcPr>
          <w:p w14:paraId="27677754" w14:textId="1D1CD2A5"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3</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(20%)</w:t>
            </w:r>
          </w:p>
        </w:tc>
        <w:tc>
          <w:tcPr>
            <w:tcW w:w="2268" w:type="dxa"/>
            <w:noWrap/>
            <w:hideMark/>
          </w:tcPr>
          <w:p w14:paraId="4759A729" w14:textId="25031C30" w:rsidR="007D19AD" w:rsidRPr="00CB0B88" w:rsidRDefault="007D19AD" w:rsidP="008103FF">
            <w:pPr>
              <w:rPr>
                <w:rFonts w:ascii="Times New Roman" w:hAnsi="Times New Roman" w:cs="Times New Roman"/>
                <w:sz w:val="20"/>
                <w:lang w:val="en-GB"/>
              </w:rPr>
            </w:pPr>
            <w:r w:rsidRPr="00CB0B88">
              <w:rPr>
                <w:rFonts w:ascii="Times New Roman" w:hAnsi="Times New Roman" w:cs="Times New Roman"/>
                <w:sz w:val="20"/>
                <w:lang w:val="en-GB"/>
              </w:rPr>
              <w:t>12</w:t>
            </w:r>
            <w:r w:rsidR="00CD44DF" w:rsidRPr="00CB0B88">
              <w:rPr>
                <w:rFonts w:ascii="Times New Roman" w:hAnsi="Times New Roman" w:cs="Times New Roman"/>
                <w:sz w:val="20"/>
                <w:lang w:val="en-GB"/>
              </w:rPr>
              <w:t xml:space="preserve"> </w:t>
            </w:r>
            <w:r w:rsidRPr="00CB0B88">
              <w:rPr>
                <w:rFonts w:ascii="Times New Roman" w:hAnsi="Times New Roman" w:cs="Times New Roman"/>
                <w:sz w:val="20"/>
                <w:lang w:val="en-GB"/>
              </w:rPr>
              <w:t>(80%)</w:t>
            </w:r>
          </w:p>
        </w:tc>
      </w:tr>
      <w:tr w:rsidR="007D19AD" w:rsidRPr="00CB0B88" w14:paraId="1C8BAB7C" w14:textId="77777777" w:rsidTr="008103FF">
        <w:trPr>
          <w:trHeight w:val="492"/>
        </w:trPr>
        <w:tc>
          <w:tcPr>
            <w:tcW w:w="2405" w:type="dxa"/>
            <w:tcBorders>
              <w:bottom w:val="single" w:sz="4" w:space="0" w:color="auto"/>
            </w:tcBorders>
            <w:noWrap/>
            <w:hideMark/>
          </w:tcPr>
          <w:p w14:paraId="0F3C1C73" w14:textId="1C7F5CF8" w:rsidR="007D19AD" w:rsidRPr="00CB0B88" w:rsidRDefault="007D19AD" w:rsidP="008103FF">
            <w:pPr>
              <w:rPr>
                <w:rFonts w:ascii="Times New Roman" w:hAnsi="Times New Roman" w:cs="Times New Roman"/>
                <w:i/>
                <w:sz w:val="18"/>
                <w:lang w:val="en-GB"/>
              </w:rPr>
            </w:pPr>
            <w:r w:rsidRPr="00CB0B88">
              <w:rPr>
                <w:rFonts w:ascii="Times New Roman" w:hAnsi="Times New Roman" w:cs="Times New Roman"/>
                <w:i/>
                <w:sz w:val="18"/>
                <w:lang w:val="en-GB"/>
              </w:rPr>
              <w:t>Statistic</w:t>
            </w:r>
            <w:r w:rsidR="00CD44DF" w:rsidRPr="00CB0B88">
              <w:rPr>
                <w:rFonts w:ascii="Times New Roman" w:hAnsi="Times New Roman" w:cs="Times New Roman"/>
                <w:i/>
                <w:sz w:val="18"/>
                <w:lang w:val="en-GB"/>
              </w:rPr>
              <w:t>al</w:t>
            </w:r>
            <w:r w:rsidRPr="00CB0B88">
              <w:rPr>
                <w:rFonts w:ascii="Times New Roman" w:hAnsi="Times New Roman" w:cs="Times New Roman"/>
                <w:i/>
                <w:sz w:val="18"/>
                <w:lang w:val="en-GB"/>
              </w:rPr>
              <w:t xml:space="preserve"> test</w:t>
            </w:r>
          </w:p>
        </w:tc>
        <w:tc>
          <w:tcPr>
            <w:tcW w:w="2410" w:type="dxa"/>
            <w:tcBorders>
              <w:bottom w:val="single" w:sz="4" w:space="0" w:color="auto"/>
            </w:tcBorders>
            <w:noWrap/>
            <w:hideMark/>
          </w:tcPr>
          <w:p w14:paraId="101C2107" w14:textId="77777777" w:rsidR="007D19AD" w:rsidRPr="00CB0B88" w:rsidRDefault="007D19AD" w:rsidP="008103FF">
            <w:pPr>
              <w:rPr>
                <w:rFonts w:ascii="Times New Roman" w:hAnsi="Times New Roman" w:cs="Times New Roman"/>
                <w:i/>
                <w:sz w:val="18"/>
                <w:lang w:val="en-GB"/>
              </w:rPr>
            </w:pPr>
            <w:r w:rsidRPr="00CB0B88">
              <w:rPr>
                <w:rFonts w:ascii="Times New Roman" w:hAnsi="Times New Roman" w:cs="Times New Roman"/>
                <w:i/>
                <w:sz w:val="18"/>
                <w:lang w:val="en-GB"/>
              </w:rPr>
              <w:t>LR(</w:t>
            </w:r>
            <w:proofErr w:type="spellStart"/>
            <w:r w:rsidRPr="00CB0B88">
              <w:rPr>
                <w:rFonts w:ascii="Times New Roman" w:hAnsi="Times New Roman" w:cs="Times New Roman"/>
                <w:i/>
                <w:sz w:val="18"/>
                <w:lang w:val="en-GB"/>
              </w:rPr>
              <w:t>df</w:t>
            </w:r>
            <w:proofErr w:type="spellEnd"/>
            <w:r w:rsidRPr="00CB0B88">
              <w:rPr>
                <w:rFonts w:ascii="Times New Roman" w:hAnsi="Times New Roman" w:cs="Times New Roman"/>
                <w:i/>
                <w:sz w:val="18"/>
                <w:lang w:val="en-GB"/>
              </w:rPr>
              <w:t>) = 9.37(3), p=0.025</w:t>
            </w:r>
          </w:p>
        </w:tc>
        <w:tc>
          <w:tcPr>
            <w:tcW w:w="2410" w:type="dxa"/>
            <w:tcBorders>
              <w:bottom w:val="single" w:sz="4" w:space="0" w:color="auto"/>
            </w:tcBorders>
            <w:noWrap/>
            <w:hideMark/>
          </w:tcPr>
          <w:p w14:paraId="222BB454" w14:textId="77777777" w:rsidR="007D19AD" w:rsidRPr="00CB0B88" w:rsidRDefault="007D19AD" w:rsidP="008103FF">
            <w:pPr>
              <w:rPr>
                <w:rFonts w:ascii="Times New Roman" w:hAnsi="Times New Roman" w:cs="Times New Roman"/>
                <w:i/>
                <w:sz w:val="18"/>
                <w:lang w:val="en-GB"/>
              </w:rPr>
            </w:pPr>
            <w:r w:rsidRPr="00CB0B88">
              <w:rPr>
                <w:rFonts w:ascii="Times New Roman" w:hAnsi="Times New Roman" w:cs="Times New Roman"/>
                <w:i/>
                <w:sz w:val="18"/>
                <w:lang w:val="en-GB"/>
              </w:rPr>
              <w:t>LR(</w:t>
            </w:r>
            <w:proofErr w:type="spellStart"/>
            <w:r w:rsidRPr="00CB0B88">
              <w:rPr>
                <w:rFonts w:ascii="Times New Roman" w:hAnsi="Times New Roman" w:cs="Times New Roman"/>
                <w:i/>
                <w:sz w:val="18"/>
                <w:lang w:val="en-GB"/>
              </w:rPr>
              <w:t>df</w:t>
            </w:r>
            <w:proofErr w:type="spellEnd"/>
            <w:r w:rsidRPr="00CB0B88">
              <w:rPr>
                <w:rFonts w:ascii="Times New Roman" w:hAnsi="Times New Roman" w:cs="Times New Roman"/>
                <w:i/>
                <w:sz w:val="18"/>
                <w:lang w:val="en-GB"/>
              </w:rPr>
              <w:t>) = 7.52(3), p=0.057</w:t>
            </w:r>
          </w:p>
        </w:tc>
        <w:tc>
          <w:tcPr>
            <w:tcW w:w="2268" w:type="dxa"/>
            <w:tcBorders>
              <w:bottom w:val="single" w:sz="4" w:space="0" w:color="auto"/>
            </w:tcBorders>
            <w:noWrap/>
            <w:hideMark/>
          </w:tcPr>
          <w:p w14:paraId="01B1C97F" w14:textId="77777777" w:rsidR="007D19AD" w:rsidRPr="00CB0B88" w:rsidRDefault="007D19AD" w:rsidP="008103FF">
            <w:pPr>
              <w:rPr>
                <w:rFonts w:ascii="Times New Roman" w:hAnsi="Times New Roman" w:cs="Times New Roman"/>
                <w:i/>
                <w:sz w:val="18"/>
                <w:lang w:val="en-GB"/>
              </w:rPr>
            </w:pPr>
            <w:r w:rsidRPr="00CB0B88">
              <w:rPr>
                <w:rFonts w:ascii="Times New Roman" w:hAnsi="Times New Roman" w:cs="Times New Roman"/>
                <w:i/>
                <w:sz w:val="18"/>
                <w:lang w:val="en-GB"/>
              </w:rPr>
              <w:t>LR(</w:t>
            </w:r>
            <w:proofErr w:type="spellStart"/>
            <w:r w:rsidRPr="00CB0B88">
              <w:rPr>
                <w:rFonts w:ascii="Times New Roman" w:hAnsi="Times New Roman" w:cs="Times New Roman"/>
                <w:i/>
                <w:sz w:val="18"/>
                <w:lang w:val="en-GB"/>
              </w:rPr>
              <w:t>df</w:t>
            </w:r>
            <w:proofErr w:type="spellEnd"/>
            <w:r w:rsidRPr="00CB0B88">
              <w:rPr>
                <w:rFonts w:ascii="Times New Roman" w:hAnsi="Times New Roman" w:cs="Times New Roman"/>
                <w:i/>
                <w:sz w:val="18"/>
                <w:lang w:val="en-GB"/>
              </w:rPr>
              <w:t>) = 0.37(3), p=0.947</w:t>
            </w:r>
          </w:p>
        </w:tc>
      </w:tr>
      <w:tr w:rsidR="007D19AD" w:rsidRPr="00AC6738" w14:paraId="395522FB" w14:textId="77777777" w:rsidTr="008103FF">
        <w:trPr>
          <w:trHeight w:val="300"/>
        </w:trPr>
        <w:tc>
          <w:tcPr>
            <w:tcW w:w="9493" w:type="dxa"/>
            <w:gridSpan w:val="4"/>
            <w:tcBorders>
              <w:top w:val="single" w:sz="4" w:space="0" w:color="auto"/>
              <w:bottom w:val="nil"/>
            </w:tcBorders>
            <w:noWrap/>
            <w:hideMark/>
          </w:tcPr>
          <w:p w14:paraId="353E7D2E" w14:textId="37A668C3" w:rsidR="007D19AD" w:rsidRPr="00AC6738" w:rsidRDefault="007D19AD" w:rsidP="008103FF">
            <w:pPr>
              <w:jc w:val="both"/>
              <w:rPr>
                <w:rFonts w:ascii="Times New Roman" w:hAnsi="Times New Roman" w:cs="Times New Roman"/>
                <w:sz w:val="20"/>
                <w:lang w:val="en-GB"/>
              </w:rPr>
            </w:pPr>
            <w:r w:rsidRPr="00CB0B88">
              <w:rPr>
                <w:rFonts w:ascii="Times New Roman" w:hAnsi="Times New Roman" w:cs="Times New Roman"/>
                <w:sz w:val="18"/>
                <w:lang w:val="en-GB"/>
              </w:rPr>
              <w:t>Note: GMFCS = Gross Motor Function Classificatio</w:t>
            </w:r>
            <w:r w:rsidR="006826DB" w:rsidRPr="00CB0B88">
              <w:rPr>
                <w:rFonts w:ascii="Times New Roman" w:hAnsi="Times New Roman" w:cs="Times New Roman"/>
                <w:sz w:val="18"/>
                <w:lang w:val="en-GB"/>
              </w:rPr>
              <w:t>n Sy</w:t>
            </w:r>
            <w:r w:rsidR="00CD44DF" w:rsidRPr="00CB0B88">
              <w:rPr>
                <w:rFonts w:ascii="Times New Roman" w:hAnsi="Times New Roman" w:cs="Times New Roman"/>
                <w:sz w:val="18"/>
                <w:lang w:val="en-GB"/>
              </w:rPr>
              <w:t>s</w:t>
            </w:r>
            <w:r w:rsidR="006826DB" w:rsidRPr="00CB0B88">
              <w:rPr>
                <w:rFonts w:ascii="Times New Roman" w:hAnsi="Times New Roman" w:cs="Times New Roman"/>
                <w:sz w:val="18"/>
                <w:lang w:val="en-GB"/>
              </w:rPr>
              <w:t>tem. LR= Likelihood ratio.</w:t>
            </w:r>
          </w:p>
        </w:tc>
      </w:tr>
    </w:tbl>
    <w:p w14:paraId="0D8ACE72" w14:textId="5019144D" w:rsidR="007D19AD" w:rsidRPr="00CD761B" w:rsidRDefault="007D19AD" w:rsidP="00231D2F">
      <w:pPr>
        <w:spacing w:line="360" w:lineRule="auto"/>
        <w:jc w:val="both"/>
        <w:rPr>
          <w:rFonts w:ascii="Times New Roman" w:hAnsi="Times New Roman" w:cs="Times New Roman"/>
          <w:b/>
        </w:rPr>
      </w:pPr>
    </w:p>
    <w:p w14:paraId="6D2CB3B9" w14:textId="723BCD93" w:rsidR="007D19AD" w:rsidRPr="00AC6738" w:rsidRDefault="007D19AD" w:rsidP="00231D2F">
      <w:pPr>
        <w:spacing w:line="360" w:lineRule="auto"/>
        <w:jc w:val="both"/>
        <w:rPr>
          <w:rFonts w:ascii="Times New Roman" w:hAnsi="Times New Roman" w:cs="Times New Roman"/>
          <w:b/>
          <w:lang w:val="en-GB"/>
        </w:rPr>
      </w:pPr>
    </w:p>
    <w:p w14:paraId="7B4A7BE2" w14:textId="5DD026DF" w:rsidR="007D19AD" w:rsidRPr="00AC6738" w:rsidRDefault="007D19AD" w:rsidP="00231D2F">
      <w:pPr>
        <w:spacing w:line="360" w:lineRule="auto"/>
        <w:jc w:val="both"/>
        <w:rPr>
          <w:rFonts w:ascii="Times New Roman" w:hAnsi="Times New Roman" w:cs="Times New Roman"/>
          <w:b/>
          <w:lang w:val="en-GB"/>
        </w:rPr>
      </w:pPr>
    </w:p>
    <w:p w14:paraId="15702596" w14:textId="4A4C3C8D" w:rsidR="007D19AD" w:rsidRPr="00AC6738" w:rsidRDefault="007D19AD" w:rsidP="00231D2F">
      <w:pPr>
        <w:spacing w:line="360" w:lineRule="auto"/>
        <w:jc w:val="both"/>
        <w:rPr>
          <w:rFonts w:ascii="Times New Roman" w:hAnsi="Times New Roman" w:cs="Times New Roman"/>
          <w:b/>
          <w:lang w:val="en-GB"/>
        </w:rPr>
      </w:pPr>
    </w:p>
    <w:p w14:paraId="69BBBB12" w14:textId="26F95E06" w:rsidR="007D19AD" w:rsidRPr="00AC6738" w:rsidRDefault="007D19AD" w:rsidP="00231D2F">
      <w:pPr>
        <w:spacing w:line="360" w:lineRule="auto"/>
        <w:jc w:val="both"/>
        <w:rPr>
          <w:rFonts w:ascii="Times New Roman" w:hAnsi="Times New Roman" w:cs="Times New Roman"/>
          <w:b/>
          <w:lang w:val="en-GB"/>
        </w:rPr>
      </w:pPr>
    </w:p>
    <w:p w14:paraId="4798D5D6" w14:textId="341D001F" w:rsidR="007D19AD" w:rsidRPr="00AC6738" w:rsidRDefault="007D19AD" w:rsidP="00231D2F">
      <w:pPr>
        <w:spacing w:line="360" w:lineRule="auto"/>
        <w:jc w:val="both"/>
        <w:rPr>
          <w:rFonts w:ascii="Times New Roman" w:hAnsi="Times New Roman" w:cs="Times New Roman"/>
          <w:b/>
          <w:lang w:val="en-GB"/>
        </w:rPr>
      </w:pPr>
    </w:p>
    <w:p w14:paraId="579A79C8" w14:textId="7B5F0721" w:rsidR="007D19AD" w:rsidRPr="00AC6738" w:rsidRDefault="007D19AD" w:rsidP="00231D2F">
      <w:pPr>
        <w:spacing w:line="360" w:lineRule="auto"/>
        <w:jc w:val="both"/>
        <w:rPr>
          <w:rFonts w:ascii="Times New Roman" w:hAnsi="Times New Roman" w:cs="Times New Roman"/>
          <w:b/>
          <w:lang w:val="en-GB"/>
        </w:rPr>
      </w:pPr>
    </w:p>
    <w:p w14:paraId="07A166A4" w14:textId="6642CFB4" w:rsidR="007D19AD" w:rsidRPr="00AC6738" w:rsidRDefault="007D19AD" w:rsidP="00231D2F">
      <w:pPr>
        <w:spacing w:line="360" w:lineRule="auto"/>
        <w:jc w:val="both"/>
        <w:rPr>
          <w:rFonts w:ascii="Times New Roman" w:hAnsi="Times New Roman" w:cs="Times New Roman"/>
          <w:b/>
          <w:lang w:val="en-GB"/>
        </w:rPr>
      </w:pPr>
    </w:p>
    <w:p w14:paraId="2C272CAB" w14:textId="77777777" w:rsidR="007D19AD" w:rsidRPr="00AC6738" w:rsidRDefault="007D19AD" w:rsidP="00231D2F">
      <w:pPr>
        <w:spacing w:line="360" w:lineRule="auto"/>
        <w:jc w:val="both"/>
        <w:rPr>
          <w:rFonts w:ascii="Times New Roman" w:hAnsi="Times New Roman" w:cs="Times New Roman"/>
          <w:b/>
          <w:lang w:val="en-GB"/>
        </w:rPr>
      </w:pPr>
    </w:p>
    <w:p w14:paraId="2ADBABB7" w14:textId="77777777" w:rsidR="007D19AD" w:rsidRPr="00AC6738" w:rsidRDefault="007D19AD" w:rsidP="00231D2F">
      <w:pPr>
        <w:spacing w:line="360" w:lineRule="auto"/>
        <w:jc w:val="both"/>
        <w:rPr>
          <w:rFonts w:ascii="Times New Roman" w:hAnsi="Times New Roman" w:cs="Times New Roman"/>
          <w:b/>
          <w:lang w:val="en-GB"/>
        </w:rPr>
      </w:pPr>
    </w:p>
    <w:p w14:paraId="4F27C24A" w14:textId="22EDCBAA" w:rsidR="007D19AD" w:rsidRPr="00AC6738" w:rsidRDefault="007D19AD" w:rsidP="00231D2F">
      <w:pPr>
        <w:spacing w:line="360" w:lineRule="auto"/>
        <w:jc w:val="both"/>
        <w:rPr>
          <w:rFonts w:ascii="Times New Roman" w:hAnsi="Times New Roman" w:cs="Times New Roman"/>
          <w:b/>
          <w:lang w:val="en-GB"/>
        </w:rPr>
      </w:pPr>
    </w:p>
    <w:sectPr w:rsidR="007D19AD" w:rsidRPr="00AC6738">
      <w:footerReference w:type="default" r:id="rId9"/>
      <w:pgSz w:w="12240" w:h="15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0DDD15" w16cid:durableId="20466F0B"/>
  <w16cid:commentId w16cid:paraId="5A5C65A0" w16cid:durableId="20460466"/>
  <w16cid:commentId w16cid:paraId="665CE07B" w16cid:durableId="20467039"/>
  <w16cid:commentId w16cid:paraId="1A2AE179" w16cid:durableId="20460E52"/>
  <w16cid:commentId w16cid:paraId="29FAC2E3" w16cid:durableId="20460467"/>
  <w16cid:commentId w16cid:paraId="56003048" w16cid:durableId="204670FE"/>
  <w16cid:commentId w16cid:paraId="584473D1" w16cid:durableId="20460468"/>
  <w16cid:commentId w16cid:paraId="6369DB5E" w16cid:durableId="2046715A"/>
  <w16cid:commentId w16cid:paraId="6CBF88E6" w16cid:durableId="20460469"/>
  <w16cid:commentId w16cid:paraId="4FA65532" w16cid:durableId="20467181"/>
  <w16cid:commentId w16cid:paraId="3C8A401C" w16cid:durableId="20461522"/>
  <w16cid:commentId w16cid:paraId="744F07E7" w16cid:durableId="2046046A"/>
  <w16cid:commentId w16cid:paraId="7D352E34" w16cid:durableId="20462B54"/>
  <w16cid:commentId w16cid:paraId="7CB1FC3B" w16cid:durableId="2046739E"/>
  <w16cid:commentId w16cid:paraId="36972C45" w16cid:durableId="2046046C"/>
  <w16cid:commentId w16cid:paraId="11A831FE" w16cid:durableId="204678B7"/>
  <w16cid:commentId w16cid:paraId="336E3446" w16cid:durableId="20465B2A"/>
  <w16cid:commentId w16cid:paraId="27B34A87" w16cid:durableId="20466101"/>
  <w16cid:commentId w16cid:paraId="4E544F01" w16cid:durableId="20466575"/>
  <w16cid:commentId w16cid:paraId="5C65D9A1" w16cid:durableId="20460471"/>
  <w16cid:commentId w16cid:paraId="6C20C789" w16cid:durableId="20460472"/>
  <w16cid:commentId w16cid:paraId="71BDBF55" w16cid:durableId="20460473"/>
  <w16cid:commentId w16cid:paraId="1676F1FA" w16cid:durableId="204676F3"/>
  <w16cid:commentId w16cid:paraId="0E784D51" w16cid:durableId="20460475"/>
  <w16cid:commentId w16cid:paraId="11DED78D" w16cid:durableId="20466C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62722" w14:textId="77777777" w:rsidR="00B87D59" w:rsidRDefault="00B87D59" w:rsidP="009235CC">
      <w:pPr>
        <w:spacing w:after="0" w:line="240" w:lineRule="auto"/>
      </w:pPr>
      <w:r>
        <w:separator/>
      </w:r>
    </w:p>
  </w:endnote>
  <w:endnote w:type="continuationSeparator" w:id="0">
    <w:p w14:paraId="744E2BA2" w14:textId="77777777" w:rsidR="00B87D59" w:rsidRDefault="00B87D59" w:rsidP="0092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543536"/>
      <w:docPartObj>
        <w:docPartGallery w:val="Page Numbers (Bottom of Page)"/>
        <w:docPartUnique/>
      </w:docPartObj>
    </w:sdtPr>
    <w:sdtEndPr/>
    <w:sdtContent>
      <w:p w14:paraId="309B4790" w14:textId="7B0D7770" w:rsidR="00FF48D4" w:rsidRDefault="00FF48D4">
        <w:pPr>
          <w:pStyle w:val="Footer"/>
          <w:jc w:val="right"/>
        </w:pPr>
        <w:r>
          <w:fldChar w:fldCharType="begin"/>
        </w:r>
        <w:r>
          <w:instrText>PAGE   \* MERGEFORMAT</w:instrText>
        </w:r>
        <w:r>
          <w:fldChar w:fldCharType="separate"/>
        </w:r>
        <w:r w:rsidR="00CB0B88" w:rsidRPr="00CB0B88">
          <w:rPr>
            <w:noProof/>
            <w:lang w:val="fr-FR"/>
          </w:rPr>
          <w:t>23</w:t>
        </w:r>
        <w:r>
          <w:fldChar w:fldCharType="end"/>
        </w:r>
      </w:p>
    </w:sdtContent>
  </w:sdt>
  <w:p w14:paraId="0547FC41" w14:textId="77777777" w:rsidR="00FF48D4" w:rsidRDefault="00FF4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94712" w14:textId="77777777" w:rsidR="00B87D59" w:rsidRDefault="00B87D59" w:rsidP="009235CC">
      <w:pPr>
        <w:spacing w:after="0" w:line="240" w:lineRule="auto"/>
      </w:pPr>
      <w:r>
        <w:separator/>
      </w:r>
    </w:p>
  </w:footnote>
  <w:footnote w:type="continuationSeparator" w:id="0">
    <w:p w14:paraId="48DF29A4" w14:textId="77777777" w:rsidR="00B87D59" w:rsidRDefault="00B87D59" w:rsidP="00923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8701F"/>
    <w:multiLevelType w:val="hybridMultilevel"/>
    <w:tmpl w:val="F6B89B04"/>
    <w:lvl w:ilvl="0" w:tplc="EA8239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F298E"/>
    <w:multiLevelType w:val="hybridMultilevel"/>
    <w:tmpl w:val="C7349998"/>
    <w:lvl w:ilvl="0" w:tplc="D6E21F9C">
      <w:start w:val="1"/>
      <w:numFmt w:val="lowerLetter"/>
      <w:lvlText w:val="%1)"/>
      <w:lvlJc w:val="left"/>
      <w:pPr>
        <w:ind w:left="720" w:hanging="360"/>
      </w:pPr>
      <w:rPr>
        <w:rFonts w:hint="default"/>
        <w:lang w:val="en-G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umming, Paul">
    <w15:presenceInfo w15:providerId="None" w15:userId="Cumming,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raxfas7rpx0pe9wdbpxfzm5509fx5ssrp0&quot;&gt;My EndNote Library&lt;record-ids&gt;&lt;item&gt;1&lt;/item&gt;&lt;item&gt;3&lt;/item&gt;&lt;item&gt;5&lt;/item&gt;&lt;item&gt;6&lt;/item&gt;&lt;item&gt;7&lt;/item&gt;&lt;item&gt;8&lt;/item&gt;&lt;item&gt;9&lt;/item&gt;&lt;item&gt;12&lt;/item&gt;&lt;item&gt;14&lt;/item&gt;&lt;item&gt;16&lt;/item&gt;&lt;item&gt;17&lt;/item&gt;&lt;item&gt;18&lt;/item&gt;&lt;item&gt;20&lt;/item&gt;&lt;item&gt;21&lt;/item&gt;&lt;item&gt;23&lt;/item&gt;&lt;item&gt;28&lt;/item&gt;&lt;item&gt;31&lt;/item&gt;&lt;item&gt;32&lt;/item&gt;&lt;item&gt;33&lt;/item&gt;&lt;item&gt;36&lt;/item&gt;&lt;item&gt;42&lt;/item&gt;&lt;item&gt;44&lt;/item&gt;&lt;item&gt;45&lt;/item&gt;&lt;item&gt;46&lt;/item&gt;&lt;item&gt;49&lt;/item&gt;&lt;item&gt;50&lt;/item&gt;&lt;item&gt;51&lt;/item&gt;&lt;item&gt;54&lt;/item&gt;&lt;item&gt;55&lt;/item&gt;&lt;item&gt;56&lt;/item&gt;&lt;item&gt;59&lt;/item&gt;&lt;item&gt;60&lt;/item&gt;&lt;item&gt;61&lt;/item&gt;&lt;item&gt;62&lt;/item&gt;&lt;item&gt;63&lt;/item&gt;&lt;item&gt;64&lt;/item&gt;&lt;item&gt;87&lt;/item&gt;&lt;item&gt;88&lt;/item&gt;&lt;item&gt;89&lt;/item&gt;&lt;item&gt;90&lt;/item&gt;&lt;/record-ids&gt;&lt;/item&gt;&lt;/Libraries&gt;"/>
  </w:docVars>
  <w:rsids>
    <w:rsidRoot w:val="000D7769"/>
    <w:rsid w:val="00002721"/>
    <w:rsid w:val="000054C1"/>
    <w:rsid w:val="00005B62"/>
    <w:rsid w:val="00007871"/>
    <w:rsid w:val="0001730E"/>
    <w:rsid w:val="00022460"/>
    <w:rsid w:val="000224F0"/>
    <w:rsid w:val="00024FC4"/>
    <w:rsid w:val="000255B2"/>
    <w:rsid w:val="00031373"/>
    <w:rsid w:val="00032F6E"/>
    <w:rsid w:val="00033BAF"/>
    <w:rsid w:val="000405EE"/>
    <w:rsid w:val="00043895"/>
    <w:rsid w:val="0004605F"/>
    <w:rsid w:val="00046403"/>
    <w:rsid w:val="00046F0F"/>
    <w:rsid w:val="00052182"/>
    <w:rsid w:val="000645D7"/>
    <w:rsid w:val="00067289"/>
    <w:rsid w:val="00067312"/>
    <w:rsid w:val="00067471"/>
    <w:rsid w:val="00073B8A"/>
    <w:rsid w:val="0008420C"/>
    <w:rsid w:val="0008480C"/>
    <w:rsid w:val="00094EC1"/>
    <w:rsid w:val="000A025E"/>
    <w:rsid w:val="000A37C5"/>
    <w:rsid w:val="000A4643"/>
    <w:rsid w:val="000A464A"/>
    <w:rsid w:val="000B06C9"/>
    <w:rsid w:val="000B1321"/>
    <w:rsid w:val="000B3DC3"/>
    <w:rsid w:val="000B42D4"/>
    <w:rsid w:val="000D2D70"/>
    <w:rsid w:val="000D7769"/>
    <w:rsid w:val="000E1749"/>
    <w:rsid w:val="000F1179"/>
    <w:rsid w:val="000F69C7"/>
    <w:rsid w:val="00102CBC"/>
    <w:rsid w:val="00104A4F"/>
    <w:rsid w:val="00105383"/>
    <w:rsid w:val="001078A6"/>
    <w:rsid w:val="0011057E"/>
    <w:rsid w:val="00110639"/>
    <w:rsid w:val="00117765"/>
    <w:rsid w:val="00120BBE"/>
    <w:rsid w:val="00121D34"/>
    <w:rsid w:val="00131A59"/>
    <w:rsid w:val="00131BA6"/>
    <w:rsid w:val="001346AF"/>
    <w:rsid w:val="00135E1D"/>
    <w:rsid w:val="001369FC"/>
    <w:rsid w:val="00142C66"/>
    <w:rsid w:val="00142D2C"/>
    <w:rsid w:val="00142E68"/>
    <w:rsid w:val="00143D7E"/>
    <w:rsid w:val="00146CDD"/>
    <w:rsid w:val="00150E12"/>
    <w:rsid w:val="00150FE6"/>
    <w:rsid w:val="00151391"/>
    <w:rsid w:val="00152C48"/>
    <w:rsid w:val="001541CB"/>
    <w:rsid w:val="00156B6C"/>
    <w:rsid w:val="00157102"/>
    <w:rsid w:val="001612F7"/>
    <w:rsid w:val="00161963"/>
    <w:rsid w:val="001623A1"/>
    <w:rsid w:val="00163F4F"/>
    <w:rsid w:val="001658C0"/>
    <w:rsid w:val="00171B9D"/>
    <w:rsid w:val="0017540D"/>
    <w:rsid w:val="0018107E"/>
    <w:rsid w:val="001816FD"/>
    <w:rsid w:val="00184B43"/>
    <w:rsid w:val="00185BE3"/>
    <w:rsid w:val="00187A87"/>
    <w:rsid w:val="00192508"/>
    <w:rsid w:val="001941B8"/>
    <w:rsid w:val="001947C5"/>
    <w:rsid w:val="001A65CC"/>
    <w:rsid w:val="001A6B49"/>
    <w:rsid w:val="001A7DC2"/>
    <w:rsid w:val="001B081B"/>
    <w:rsid w:val="001B221B"/>
    <w:rsid w:val="001B3C3D"/>
    <w:rsid w:val="001C5ABD"/>
    <w:rsid w:val="001C5B68"/>
    <w:rsid w:val="001D2747"/>
    <w:rsid w:val="001D2C93"/>
    <w:rsid w:val="001D4FF8"/>
    <w:rsid w:val="001D567A"/>
    <w:rsid w:val="001E0095"/>
    <w:rsid w:val="001E0BBE"/>
    <w:rsid w:val="001E4077"/>
    <w:rsid w:val="001E4804"/>
    <w:rsid w:val="001E6158"/>
    <w:rsid w:val="001F0853"/>
    <w:rsid w:val="001F1036"/>
    <w:rsid w:val="001F3B91"/>
    <w:rsid w:val="001F62D0"/>
    <w:rsid w:val="001F6368"/>
    <w:rsid w:val="001F74A6"/>
    <w:rsid w:val="00204295"/>
    <w:rsid w:val="0020479F"/>
    <w:rsid w:val="0021289B"/>
    <w:rsid w:val="00212D57"/>
    <w:rsid w:val="002146FD"/>
    <w:rsid w:val="00216FEC"/>
    <w:rsid w:val="00217AD9"/>
    <w:rsid w:val="00221324"/>
    <w:rsid w:val="0022146A"/>
    <w:rsid w:val="00225F4B"/>
    <w:rsid w:val="00231398"/>
    <w:rsid w:val="00231D2F"/>
    <w:rsid w:val="00234A26"/>
    <w:rsid w:val="00241897"/>
    <w:rsid w:val="002464AF"/>
    <w:rsid w:val="00246B6D"/>
    <w:rsid w:val="002470D1"/>
    <w:rsid w:val="002533D4"/>
    <w:rsid w:val="002534AD"/>
    <w:rsid w:val="0026626C"/>
    <w:rsid w:val="0026735B"/>
    <w:rsid w:val="0027044F"/>
    <w:rsid w:val="00271918"/>
    <w:rsid w:val="00274B64"/>
    <w:rsid w:val="002859D4"/>
    <w:rsid w:val="00286AD2"/>
    <w:rsid w:val="0029069E"/>
    <w:rsid w:val="00291925"/>
    <w:rsid w:val="00291DD7"/>
    <w:rsid w:val="00293947"/>
    <w:rsid w:val="00295A45"/>
    <w:rsid w:val="00297619"/>
    <w:rsid w:val="002A173E"/>
    <w:rsid w:val="002A5807"/>
    <w:rsid w:val="002B22C0"/>
    <w:rsid w:val="002B33D4"/>
    <w:rsid w:val="002B35D7"/>
    <w:rsid w:val="002B3C12"/>
    <w:rsid w:val="002B4509"/>
    <w:rsid w:val="002B6C1D"/>
    <w:rsid w:val="002B7CCC"/>
    <w:rsid w:val="002C17A1"/>
    <w:rsid w:val="002C1AF0"/>
    <w:rsid w:val="002D1FDB"/>
    <w:rsid w:val="002D28AB"/>
    <w:rsid w:val="002D32A5"/>
    <w:rsid w:val="002D725A"/>
    <w:rsid w:val="002E4A7C"/>
    <w:rsid w:val="002F445D"/>
    <w:rsid w:val="002F78CD"/>
    <w:rsid w:val="00300B4D"/>
    <w:rsid w:val="003130D0"/>
    <w:rsid w:val="00313D66"/>
    <w:rsid w:val="00315466"/>
    <w:rsid w:val="0032060C"/>
    <w:rsid w:val="003210C0"/>
    <w:rsid w:val="003211BC"/>
    <w:rsid w:val="00327825"/>
    <w:rsid w:val="00330FBD"/>
    <w:rsid w:val="003319A8"/>
    <w:rsid w:val="003322A1"/>
    <w:rsid w:val="00335A92"/>
    <w:rsid w:val="00341C13"/>
    <w:rsid w:val="00342FD7"/>
    <w:rsid w:val="00346467"/>
    <w:rsid w:val="0034683E"/>
    <w:rsid w:val="003512CA"/>
    <w:rsid w:val="00355385"/>
    <w:rsid w:val="0035576D"/>
    <w:rsid w:val="0035689C"/>
    <w:rsid w:val="00362D21"/>
    <w:rsid w:val="0037036D"/>
    <w:rsid w:val="00370953"/>
    <w:rsid w:val="00371092"/>
    <w:rsid w:val="00385ECD"/>
    <w:rsid w:val="00387975"/>
    <w:rsid w:val="00387EA8"/>
    <w:rsid w:val="00390E40"/>
    <w:rsid w:val="003922C4"/>
    <w:rsid w:val="00393659"/>
    <w:rsid w:val="003A18B3"/>
    <w:rsid w:val="003A3CA3"/>
    <w:rsid w:val="003A6727"/>
    <w:rsid w:val="003A6979"/>
    <w:rsid w:val="003A7EAE"/>
    <w:rsid w:val="003B0035"/>
    <w:rsid w:val="003B15A3"/>
    <w:rsid w:val="003B5BE3"/>
    <w:rsid w:val="003C3BA3"/>
    <w:rsid w:val="003C4BC8"/>
    <w:rsid w:val="003E0A32"/>
    <w:rsid w:val="003E16F4"/>
    <w:rsid w:val="003E1F60"/>
    <w:rsid w:val="003E30F7"/>
    <w:rsid w:val="003E5FB5"/>
    <w:rsid w:val="003E60A8"/>
    <w:rsid w:val="003E675E"/>
    <w:rsid w:val="003F0E3B"/>
    <w:rsid w:val="003F2962"/>
    <w:rsid w:val="003F411C"/>
    <w:rsid w:val="00410168"/>
    <w:rsid w:val="00411126"/>
    <w:rsid w:val="00414834"/>
    <w:rsid w:val="00415DB2"/>
    <w:rsid w:val="00416BD0"/>
    <w:rsid w:val="00417A70"/>
    <w:rsid w:val="004209FA"/>
    <w:rsid w:val="00420AC6"/>
    <w:rsid w:val="00421FA7"/>
    <w:rsid w:val="004241D1"/>
    <w:rsid w:val="00424249"/>
    <w:rsid w:val="00424944"/>
    <w:rsid w:val="004315D8"/>
    <w:rsid w:val="00436062"/>
    <w:rsid w:val="00440B8D"/>
    <w:rsid w:val="0044105A"/>
    <w:rsid w:val="00441F75"/>
    <w:rsid w:val="004442A9"/>
    <w:rsid w:val="004455EC"/>
    <w:rsid w:val="00452B7A"/>
    <w:rsid w:val="00456D76"/>
    <w:rsid w:val="00457EB4"/>
    <w:rsid w:val="00461086"/>
    <w:rsid w:val="0046280B"/>
    <w:rsid w:val="00464B29"/>
    <w:rsid w:val="00467086"/>
    <w:rsid w:val="00471888"/>
    <w:rsid w:val="00472D12"/>
    <w:rsid w:val="00485D6F"/>
    <w:rsid w:val="00493D44"/>
    <w:rsid w:val="004A09A0"/>
    <w:rsid w:val="004A434E"/>
    <w:rsid w:val="004A468A"/>
    <w:rsid w:val="004A5DD4"/>
    <w:rsid w:val="004A7CF8"/>
    <w:rsid w:val="004B08B6"/>
    <w:rsid w:val="004C226A"/>
    <w:rsid w:val="004C357E"/>
    <w:rsid w:val="004C37B0"/>
    <w:rsid w:val="004C6B56"/>
    <w:rsid w:val="004C719A"/>
    <w:rsid w:val="004C7D24"/>
    <w:rsid w:val="004D5BD8"/>
    <w:rsid w:val="004D725E"/>
    <w:rsid w:val="004E1954"/>
    <w:rsid w:val="004E1DAF"/>
    <w:rsid w:val="004E54C4"/>
    <w:rsid w:val="004E7676"/>
    <w:rsid w:val="004F4C60"/>
    <w:rsid w:val="004F6B7F"/>
    <w:rsid w:val="004F76A2"/>
    <w:rsid w:val="004F7B8C"/>
    <w:rsid w:val="005006D8"/>
    <w:rsid w:val="005048F9"/>
    <w:rsid w:val="00511D40"/>
    <w:rsid w:val="00522A60"/>
    <w:rsid w:val="00527D6F"/>
    <w:rsid w:val="00537A64"/>
    <w:rsid w:val="00540A67"/>
    <w:rsid w:val="005418F9"/>
    <w:rsid w:val="005430FC"/>
    <w:rsid w:val="005433A0"/>
    <w:rsid w:val="00543802"/>
    <w:rsid w:val="00543D05"/>
    <w:rsid w:val="00545540"/>
    <w:rsid w:val="00550429"/>
    <w:rsid w:val="00553554"/>
    <w:rsid w:val="005546F6"/>
    <w:rsid w:val="00555C79"/>
    <w:rsid w:val="00562602"/>
    <w:rsid w:val="0056799A"/>
    <w:rsid w:val="00573B83"/>
    <w:rsid w:val="00573CA3"/>
    <w:rsid w:val="0057491D"/>
    <w:rsid w:val="005761BF"/>
    <w:rsid w:val="00593D70"/>
    <w:rsid w:val="005943D4"/>
    <w:rsid w:val="0059476C"/>
    <w:rsid w:val="005A1D60"/>
    <w:rsid w:val="005A2F5B"/>
    <w:rsid w:val="005A4483"/>
    <w:rsid w:val="005A784E"/>
    <w:rsid w:val="005A7F23"/>
    <w:rsid w:val="005B0CAA"/>
    <w:rsid w:val="005B3C1C"/>
    <w:rsid w:val="005C538B"/>
    <w:rsid w:val="005C5ED1"/>
    <w:rsid w:val="005C6061"/>
    <w:rsid w:val="005C660F"/>
    <w:rsid w:val="005E29D4"/>
    <w:rsid w:val="005E2ECC"/>
    <w:rsid w:val="005E4C6D"/>
    <w:rsid w:val="005E6CE9"/>
    <w:rsid w:val="005F2B7D"/>
    <w:rsid w:val="005F3BFF"/>
    <w:rsid w:val="005F3F91"/>
    <w:rsid w:val="005F4392"/>
    <w:rsid w:val="005F5C39"/>
    <w:rsid w:val="005F7003"/>
    <w:rsid w:val="00602DF3"/>
    <w:rsid w:val="00607323"/>
    <w:rsid w:val="00607E6E"/>
    <w:rsid w:val="0061637E"/>
    <w:rsid w:val="00620584"/>
    <w:rsid w:val="00637E35"/>
    <w:rsid w:val="006402FF"/>
    <w:rsid w:val="00643262"/>
    <w:rsid w:val="0064382F"/>
    <w:rsid w:val="006453CA"/>
    <w:rsid w:val="00646E53"/>
    <w:rsid w:val="00647AAF"/>
    <w:rsid w:val="006506AD"/>
    <w:rsid w:val="00653A68"/>
    <w:rsid w:val="006611F6"/>
    <w:rsid w:val="006615CE"/>
    <w:rsid w:val="006663FF"/>
    <w:rsid w:val="0067516B"/>
    <w:rsid w:val="0067541A"/>
    <w:rsid w:val="006774A3"/>
    <w:rsid w:val="006826DB"/>
    <w:rsid w:val="00683E03"/>
    <w:rsid w:val="006850C5"/>
    <w:rsid w:val="0069174D"/>
    <w:rsid w:val="00692DED"/>
    <w:rsid w:val="0069372E"/>
    <w:rsid w:val="00694332"/>
    <w:rsid w:val="00694AC4"/>
    <w:rsid w:val="00696DC4"/>
    <w:rsid w:val="00697F04"/>
    <w:rsid w:val="006A1181"/>
    <w:rsid w:val="006A2459"/>
    <w:rsid w:val="006A57C2"/>
    <w:rsid w:val="006A681B"/>
    <w:rsid w:val="006A742A"/>
    <w:rsid w:val="006B4758"/>
    <w:rsid w:val="006B4D18"/>
    <w:rsid w:val="006B69AE"/>
    <w:rsid w:val="006C3310"/>
    <w:rsid w:val="006C3BCA"/>
    <w:rsid w:val="006C454D"/>
    <w:rsid w:val="006C73BD"/>
    <w:rsid w:val="006C7EF9"/>
    <w:rsid w:val="006D3B1D"/>
    <w:rsid w:val="006D3BC3"/>
    <w:rsid w:val="006D7890"/>
    <w:rsid w:val="006E18A4"/>
    <w:rsid w:val="006E346D"/>
    <w:rsid w:val="006E3A77"/>
    <w:rsid w:val="006E5601"/>
    <w:rsid w:val="006E65B4"/>
    <w:rsid w:val="006F2D0E"/>
    <w:rsid w:val="006F3893"/>
    <w:rsid w:val="006F568C"/>
    <w:rsid w:val="00700866"/>
    <w:rsid w:val="00702AE1"/>
    <w:rsid w:val="007031D0"/>
    <w:rsid w:val="00703A70"/>
    <w:rsid w:val="007044DE"/>
    <w:rsid w:val="007067A0"/>
    <w:rsid w:val="00706BC8"/>
    <w:rsid w:val="007071F5"/>
    <w:rsid w:val="00712646"/>
    <w:rsid w:val="00712F5A"/>
    <w:rsid w:val="00721AF3"/>
    <w:rsid w:val="00725DF5"/>
    <w:rsid w:val="007261E1"/>
    <w:rsid w:val="0073101E"/>
    <w:rsid w:val="00731363"/>
    <w:rsid w:val="00740A83"/>
    <w:rsid w:val="00742B1C"/>
    <w:rsid w:val="0075235A"/>
    <w:rsid w:val="00753F62"/>
    <w:rsid w:val="00755BEB"/>
    <w:rsid w:val="007607A7"/>
    <w:rsid w:val="0076273B"/>
    <w:rsid w:val="00766117"/>
    <w:rsid w:val="00767052"/>
    <w:rsid w:val="00772553"/>
    <w:rsid w:val="00774F23"/>
    <w:rsid w:val="00775B92"/>
    <w:rsid w:val="0077725B"/>
    <w:rsid w:val="00777489"/>
    <w:rsid w:val="00783331"/>
    <w:rsid w:val="00783508"/>
    <w:rsid w:val="00783838"/>
    <w:rsid w:val="007856AB"/>
    <w:rsid w:val="0078752A"/>
    <w:rsid w:val="00796360"/>
    <w:rsid w:val="007A1242"/>
    <w:rsid w:val="007A2944"/>
    <w:rsid w:val="007A2CB6"/>
    <w:rsid w:val="007A4614"/>
    <w:rsid w:val="007A49CF"/>
    <w:rsid w:val="007B0602"/>
    <w:rsid w:val="007B10D1"/>
    <w:rsid w:val="007B2471"/>
    <w:rsid w:val="007B3CCF"/>
    <w:rsid w:val="007B6B6A"/>
    <w:rsid w:val="007C3152"/>
    <w:rsid w:val="007D09BC"/>
    <w:rsid w:val="007D19AD"/>
    <w:rsid w:val="007D200B"/>
    <w:rsid w:val="007D2609"/>
    <w:rsid w:val="007D7FC1"/>
    <w:rsid w:val="007E1B59"/>
    <w:rsid w:val="007E3758"/>
    <w:rsid w:val="007E39BF"/>
    <w:rsid w:val="007E3A61"/>
    <w:rsid w:val="007E60F1"/>
    <w:rsid w:val="007E630F"/>
    <w:rsid w:val="007E7CA0"/>
    <w:rsid w:val="007E7F7B"/>
    <w:rsid w:val="007F06C8"/>
    <w:rsid w:val="007F0C60"/>
    <w:rsid w:val="007F3D41"/>
    <w:rsid w:val="007F3E48"/>
    <w:rsid w:val="0080459A"/>
    <w:rsid w:val="008048CE"/>
    <w:rsid w:val="0080591C"/>
    <w:rsid w:val="00806FF9"/>
    <w:rsid w:val="00807160"/>
    <w:rsid w:val="008103FF"/>
    <w:rsid w:val="00812A24"/>
    <w:rsid w:val="00813F82"/>
    <w:rsid w:val="00815E70"/>
    <w:rsid w:val="00820E17"/>
    <w:rsid w:val="00821D96"/>
    <w:rsid w:val="00823FFF"/>
    <w:rsid w:val="00824FD5"/>
    <w:rsid w:val="008304AC"/>
    <w:rsid w:val="00832265"/>
    <w:rsid w:val="0083298B"/>
    <w:rsid w:val="00832EA5"/>
    <w:rsid w:val="00836421"/>
    <w:rsid w:val="00843872"/>
    <w:rsid w:val="00847C0C"/>
    <w:rsid w:val="008547D3"/>
    <w:rsid w:val="00857E31"/>
    <w:rsid w:val="00862BFA"/>
    <w:rsid w:val="008634BC"/>
    <w:rsid w:val="0087055A"/>
    <w:rsid w:val="00877701"/>
    <w:rsid w:val="008843AC"/>
    <w:rsid w:val="00890D18"/>
    <w:rsid w:val="00891149"/>
    <w:rsid w:val="00892D93"/>
    <w:rsid w:val="008979B2"/>
    <w:rsid w:val="00897C10"/>
    <w:rsid w:val="008A032D"/>
    <w:rsid w:val="008A56FA"/>
    <w:rsid w:val="008B0921"/>
    <w:rsid w:val="008B275F"/>
    <w:rsid w:val="008B2DA4"/>
    <w:rsid w:val="008B3586"/>
    <w:rsid w:val="008B4E27"/>
    <w:rsid w:val="008B5DD2"/>
    <w:rsid w:val="008B686D"/>
    <w:rsid w:val="008C02E5"/>
    <w:rsid w:val="008C0FE9"/>
    <w:rsid w:val="008D3EF0"/>
    <w:rsid w:val="008D4B83"/>
    <w:rsid w:val="008D74A8"/>
    <w:rsid w:val="008E0F64"/>
    <w:rsid w:val="008E521F"/>
    <w:rsid w:val="008E751B"/>
    <w:rsid w:val="008F040D"/>
    <w:rsid w:val="008F3745"/>
    <w:rsid w:val="00900E99"/>
    <w:rsid w:val="00912548"/>
    <w:rsid w:val="00912E0E"/>
    <w:rsid w:val="00917215"/>
    <w:rsid w:val="00917245"/>
    <w:rsid w:val="009175E4"/>
    <w:rsid w:val="0091796D"/>
    <w:rsid w:val="009235CC"/>
    <w:rsid w:val="009236C2"/>
    <w:rsid w:val="00926CCF"/>
    <w:rsid w:val="00930BEC"/>
    <w:rsid w:val="00931754"/>
    <w:rsid w:val="0093530B"/>
    <w:rsid w:val="009379D2"/>
    <w:rsid w:val="00937B7C"/>
    <w:rsid w:val="00940F66"/>
    <w:rsid w:val="009436CD"/>
    <w:rsid w:val="0094694A"/>
    <w:rsid w:val="009537DA"/>
    <w:rsid w:val="00954F88"/>
    <w:rsid w:val="00955809"/>
    <w:rsid w:val="00964144"/>
    <w:rsid w:val="00964F9A"/>
    <w:rsid w:val="00965925"/>
    <w:rsid w:val="00965C63"/>
    <w:rsid w:val="00967AAB"/>
    <w:rsid w:val="00970B1B"/>
    <w:rsid w:val="00975E3B"/>
    <w:rsid w:val="00980568"/>
    <w:rsid w:val="00984951"/>
    <w:rsid w:val="00984AFD"/>
    <w:rsid w:val="009869EA"/>
    <w:rsid w:val="00994714"/>
    <w:rsid w:val="009947A9"/>
    <w:rsid w:val="00996689"/>
    <w:rsid w:val="0099675F"/>
    <w:rsid w:val="00997B43"/>
    <w:rsid w:val="009A1924"/>
    <w:rsid w:val="009A3C17"/>
    <w:rsid w:val="009A5137"/>
    <w:rsid w:val="009A7809"/>
    <w:rsid w:val="009B0891"/>
    <w:rsid w:val="009B33E4"/>
    <w:rsid w:val="009B5CEE"/>
    <w:rsid w:val="009C0CEC"/>
    <w:rsid w:val="009D300F"/>
    <w:rsid w:val="009D4711"/>
    <w:rsid w:val="009F1ABD"/>
    <w:rsid w:val="009F2B7A"/>
    <w:rsid w:val="009F34BF"/>
    <w:rsid w:val="009F3DB1"/>
    <w:rsid w:val="009F4981"/>
    <w:rsid w:val="00A068E6"/>
    <w:rsid w:val="00A145D8"/>
    <w:rsid w:val="00A1522F"/>
    <w:rsid w:val="00A2067B"/>
    <w:rsid w:val="00A2406B"/>
    <w:rsid w:val="00A344D6"/>
    <w:rsid w:val="00A4324C"/>
    <w:rsid w:val="00A43F78"/>
    <w:rsid w:val="00A4673D"/>
    <w:rsid w:val="00A46A0D"/>
    <w:rsid w:val="00A5025C"/>
    <w:rsid w:val="00A54365"/>
    <w:rsid w:val="00A559CF"/>
    <w:rsid w:val="00A56078"/>
    <w:rsid w:val="00A573CE"/>
    <w:rsid w:val="00A63713"/>
    <w:rsid w:val="00A63882"/>
    <w:rsid w:val="00A65A15"/>
    <w:rsid w:val="00A65A8B"/>
    <w:rsid w:val="00A759C3"/>
    <w:rsid w:val="00A77615"/>
    <w:rsid w:val="00A8032F"/>
    <w:rsid w:val="00A8037B"/>
    <w:rsid w:val="00A81D30"/>
    <w:rsid w:val="00A90B5C"/>
    <w:rsid w:val="00A91F38"/>
    <w:rsid w:val="00A920B5"/>
    <w:rsid w:val="00A92CD6"/>
    <w:rsid w:val="00A93BAC"/>
    <w:rsid w:val="00A94159"/>
    <w:rsid w:val="00AA09D4"/>
    <w:rsid w:val="00AA3CD7"/>
    <w:rsid w:val="00AA3F34"/>
    <w:rsid w:val="00AB172D"/>
    <w:rsid w:val="00AC06B6"/>
    <w:rsid w:val="00AC3104"/>
    <w:rsid w:val="00AC3F15"/>
    <w:rsid w:val="00AC6738"/>
    <w:rsid w:val="00AD4976"/>
    <w:rsid w:val="00AD5F2C"/>
    <w:rsid w:val="00AD7EF3"/>
    <w:rsid w:val="00AE02D8"/>
    <w:rsid w:val="00AE3454"/>
    <w:rsid w:val="00AF06EE"/>
    <w:rsid w:val="00AF0D48"/>
    <w:rsid w:val="00AF1A30"/>
    <w:rsid w:val="00AF3721"/>
    <w:rsid w:val="00AF528A"/>
    <w:rsid w:val="00AF710D"/>
    <w:rsid w:val="00B01330"/>
    <w:rsid w:val="00B02CE9"/>
    <w:rsid w:val="00B06AE6"/>
    <w:rsid w:val="00B07593"/>
    <w:rsid w:val="00B114D2"/>
    <w:rsid w:val="00B117CD"/>
    <w:rsid w:val="00B13D15"/>
    <w:rsid w:val="00B20B50"/>
    <w:rsid w:val="00B216BD"/>
    <w:rsid w:val="00B21B08"/>
    <w:rsid w:val="00B223E7"/>
    <w:rsid w:val="00B258EA"/>
    <w:rsid w:val="00B316DC"/>
    <w:rsid w:val="00B31B28"/>
    <w:rsid w:val="00B33EE8"/>
    <w:rsid w:val="00B36E4D"/>
    <w:rsid w:val="00B36F45"/>
    <w:rsid w:val="00B40D48"/>
    <w:rsid w:val="00B43401"/>
    <w:rsid w:val="00B46299"/>
    <w:rsid w:val="00B4754F"/>
    <w:rsid w:val="00B53CFE"/>
    <w:rsid w:val="00B56604"/>
    <w:rsid w:val="00B62E27"/>
    <w:rsid w:val="00B6475C"/>
    <w:rsid w:val="00B67414"/>
    <w:rsid w:val="00B7433A"/>
    <w:rsid w:val="00B766D1"/>
    <w:rsid w:val="00B811EA"/>
    <w:rsid w:val="00B821F7"/>
    <w:rsid w:val="00B83C51"/>
    <w:rsid w:val="00B84E55"/>
    <w:rsid w:val="00B87D59"/>
    <w:rsid w:val="00B92CBE"/>
    <w:rsid w:val="00B94C68"/>
    <w:rsid w:val="00BA10FA"/>
    <w:rsid w:val="00BA199F"/>
    <w:rsid w:val="00BA34C1"/>
    <w:rsid w:val="00BA511A"/>
    <w:rsid w:val="00BA7157"/>
    <w:rsid w:val="00BB5ABA"/>
    <w:rsid w:val="00BB5BBC"/>
    <w:rsid w:val="00BB7090"/>
    <w:rsid w:val="00BC0B97"/>
    <w:rsid w:val="00BC1658"/>
    <w:rsid w:val="00BC5070"/>
    <w:rsid w:val="00BC665E"/>
    <w:rsid w:val="00BC6B0E"/>
    <w:rsid w:val="00BD1920"/>
    <w:rsid w:val="00BD777F"/>
    <w:rsid w:val="00BE161D"/>
    <w:rsid w:val="00BE3477"/>
    <w:rsid w:val="00BF12CC"/>
    <w:rsid w:val="00BF3F62"/>
    <w:rsid w:val="00BF5A98"/>
    <w:rsid w:val="00C01480"/>
    <w:rsid w:val="00C01AA0"/>
    <w:rsid w:val="00C120A1"/>
    <w:rsid w:val="00C13664"/>
    <w:rsid w:val="00C15118"/>
    <w:rsid w:val="00C22720"/>
    <w:rsid w:val="00C233E2"/>
    <w:rsid w:val="00C35D9F"/>
    <w:rsid w:val="00C40000"/>
    <w:rsid w:val="00C408E3"/>
    <w:rsid w:val="00C44549"/>
    <w:rsid w:val="00C50845"/>
    <w:rsid w:val="00C51702"/>
    <w:rsid w:val="00C60746"/>
    <w:rsid w:val="00C626F0"/>
    <w:rsid w:val="00C6285D"/>
    <w:rsid w:val="00C6299A"/>
    <w:rsid w:val="00C64A37"/>
    <w:rsid w:val="00C65597"/>
    <w:rsid w:val="00C663C8"/>
    <w:rsid w:val="00C674B5"/>
    <w:rsid w:val="00C718A5"/>
    <w:rsid w:val="00C7393D"/>
    <w:rsid w:val="00C73DC3"/>
    <w:rsid w:val="00C73F68"/>
    <w:rsid w:val="00C745FB"/>
    <w:rsid w:val="00C76900"/>
    <w:rsid w:val="00C76C20"/>
    <w:rsid w:val="00C77240"/>
    <w:rsid w:val="00C773FD"/>
    <w:rsid w:val="00C77DF8"/>
    <w:rsid w:val="00C77FAF"/>
    <w:rsid w:val="00C825FB"/>
    <w:rsid w:val="00C83F6D"/>
    <w:rsid w:val="00C84318"/>
    <w:rsid w:val="00C85F7A"/>
    <w:rsid w:val="00C863EE"/>
    <w:rsid w:val="00C91084"/>
    <w:rsid w:val="00C91341"/>
    <w:rsid w:val="00CA05FA"/>
    <w:rsid w:val="00CA3BEB"/>
    <w:rsid w:val="00CA6E82"/>
    <w:rsid w:val="00CA7FDA"/>
    <w:rsid w:val="00CB0B88"/>
    <w:rsid w:val="00CB5584"/>
    <w:rsid w:val="00CB6F39"/>
    <w:rsid w:val="00CC0E9D"/>
    <w:rsid w:val="00CC2A62"/>
    <w:rsid w:val="00CC2DDC"/>
    <w:rsid w:val="00CC5AAA"/>
    <w:rsid w:val="00CC725B"/>
    <w:rsid w:val="00CC774C"/>
    <w:rsid w:val="00CD25D9"/>
    <w:rsid w:val="00CD44DF"/>
    <w:rsid w:val="00CD5940"/>
    <w:rsid w:val="00CD761B"/>
    <w:rsid w:val="00CE7421"/>
    <w:rsid w:val="00CE7A45"/>
    <w:rsid w:val="00CF0A83"/>
    <w:rsid w:val="00D00E1E"/>
    <w:rsid w:val="00D02A4F"/>
    <w:rsid w:val="00D039D1"/>
    <w:rsid w:val="00D041E9"/>
    <w:rsid w:val="00D04C0A"/>
    <w:rsid w:val="00D04F20"/>
    <w:rsid w:val="00D053CB"/>
    <w:rsid w:val="00D056BB"/>
    <w:rsid w:val="00D11667"/>
    <w:rsid w:val="00D167B9"/>
    <w:rsid w:val="00D17EA7"/>
    <w:rsid w:val="00D21EB4"/>
    <w:rsid w:val="00D2262E"/>
    <w:rsid w:val="00D2754B"/>
    <w:rsid w:val="00D27929"/>
    <w:rsid w:val="00D32183"/>
    <w:rsid w:val="00D32705"/>
    <w:rsid w:val="00D40108"/>
    <w:rsid w:val="00D41422"/>
    <w:rsid w:val="00D458AF"/>
    <w:rsid w:val="00D45FBA"/>
    <w:rsid w:val="00D60CB1"/>
    <w:rsid w:val="00D61986"/>
    <w:rsid w:val="00D6269B"/>
    <w:rsid w:val="00D63E74"/>
    <w:rsid w:val="00D67DF2"/>
    <w:rsid w:val="00D7007D"/>
    <w:rsid w:val="00D723A0"/>
    <w:rsid w:val="00D7334D"/>
    <w:rsid w:val="00D75133"/>
    <w:rsid w:val="00D75F0B"/>
    <w:rsid w:val="00D76A76"/>
    <w:rsid w:val="00D77112"/>
    <w:rsid w:val="00D811C1"/>
    <w:rsid w:val="00D81A76"/>
    <w:rsid w:val="00D845E9"/>
    <w:rsid w:val="00D84678"/>
    <w:rsid w:val="00D86BB7"/>
    <w:rsid w:val="00D908D2"/>
    <w:rsid w:val="00D91EB8"/>
    <w:rsid w:val="00D94A84"/>
    <w:rsid w:val="00D94E9A"/>
    <w:rsid w:val="00D96E29"/>
    <w:rsid w:val="00DA0EBE"/>
    <w:rsid w:val="00DA2216"/>
    <w:rsid w:val="00DA3DCC"/>
    <w:rsid w:val="00DA5747"/>
    <w:rsid w:val="00DA716B"/>
    <w:rsid w:val="00DB3243"/>
    <w:rsid w:val="00DB6126"/>
    <w:rsid w:val="00DC0525"/>
    <w:rsid w:val="00DC1B6F"/>
    <w:rsid w:val="00DC2DEE"/>
    <w:rsid w:val="00DC6CED"/>
    <w:rsid w:val="00DC760D"/>
    <w:rsid w:val="00DD67E4"/>
    <w:rsid w:val="00DE422A"/>
    <w:rsid w:val="00DE4CEC"/>
    <w:rsid w:val="00DF1456"/>
    <w:rsid w:val="00DF4304"/>
    <w:rsid w:val="00DF7A99"/>
    <w:rsid w:val="00E026F8"/>
    <w:rsid w:val="00E04397"/>
    <w:rsid w:val="00E11F86"/>
    <w:rsid w:val="00E15526"/>
    <w:rsid w:val="00E17621"/>
    <w:rsid w:val="00E2103D"/>
    <w:rsid w:val="00E2340D"/>
    <w:rsid w:val="00E26627"/>
    <w:rsid w:val="00E32721"/>
    <w:rsid w:val="00E36DA5"/>
    <w:rsid w:val="00E4236F"/>
    <w:rsid w:val="00E4758F"/>
    <w:rsid w:val="00E4795A"/>
    <w:rsid w:val="00E504C1"/>
    <w:rsid w:val="00E529BA"/>
    <w:rsid w:val="00E541DF"/>
    <w:rsid w:val="00E5525E"/>
    <w:rsid w:val="00E55AC9"/>
    <w:rsid w:val="00E56370"/>
    <w:rsid w:val="00E577F3"/>
    <w:rsid w:val="00E60769"/>
    <w:rsid w:val="00E6178E"/>
    <w:rsid w:val="00E65DDB"/>
    <w:rsid w:val="00E702B9"/>
    <w:rsid w:val="00E70413"/>
    <w:rsid w:val="00E71AC8"/>
    <w:rsid w:val="00E74645"/>
    <w:rsid w:val="00E75904"/>
    <w:rsid w:val="00E80F24"/>
    <w:rsid w:val="00E859EE"/>
    <w:rsid w:val="00E94C63"/>
    <w:rsid w:val="00E9519B"/>
    <w:rsid w:val="00E965E1"/>
    <w:rsid w:val="00E96BE9"/>
    <w:rsid w:val="00EA142E"/>
    <w:rsid w:val="00EA57D3"/>
    <w:rsid w:val="00EA5B29"/>
    <w:rsid w:val="00EA5CB7"/>
    <w:rsid w:val="00EA7EF2"/>
    <w:rsid w:val="00EB264C"/>
    <w:rsid w:val="00EB29E0"/>
    <w:rsid w:val="00EB3BA8"/>
    <w:rsid w:val="00EB4208"/>
    <w:rsid w:val="00EB5B25"/>
    <w:rsid w:val="00EB69DE"/>
    <w:rsid w:val="00EB7E6C"/>
    <w:rsid w:val="00EC02C2"/>
    <w:rsid w:val="00EC0D22"/>
    <w:rsid w:val="00EC28E6"/>
    <w:rsid w:val="00EC65DA"/>
    <w:rsid w:val="00EC6E11"/>
    <w:rsid w:val="00EC70C2"/>
    <w:rsid w:val="00EC7905"/>
    <w:rsid w:val="00EC7B78"/>
    <w:rsid w:val="00EC7C9F"/>
    <w:rsid w:val="00EC7EBF"/>
    <w:rsid w:val="00ED2286"/>
    <w:rsid w:val="00ED4827"/>
    <w:rsid w:val="00EE6006"/>
    <w:rsid w:val="00EF1470"/>
    <w:rsid w:val="00EF1A64"/>
    <w:rsid w:val="00EF3776"/>
    <w:rsid w:val="00EF5668"/>
    <w:rsid w:val="00F05567"/>
    <w:rsid w:val="00F060B2"/>
    <w:rsid w:val="00F07142"/>
    <w:rsid w:val="00F10616"/>
    <w:rsid w:val="00F14B4B"/>
    <w:rsid w:val="00F1785D"/>
    <w:rsid w:val="00F3061B"/>
    <w:rsid w:val="00F3065F"/>
    <w:rsid w:val="00F42372"/>
    <w:rsid w:val="00F44575"/>
    <w:rsid w:val="00F4511F"/>
    <w:rsid w:val="00F4772C"/>
    <w:rsid w:val="00F55C2C"/>
    <w:rsid w:val="00F62D10"/>
    <w:rsid w:val="00F64417"/>
    <w:rsid w:val="00F64EBA"/>
    <w:rsid w:val="00F64FDB"/>
    <w:rsid w:val="00F654E4"/>
    <w:rsid w:val="00F70DB2"/>
    <w:rsid w:val="00F7319A"/>
    <w:rsid w:val="00F74D95"/>
    <w:rsid w:val="00F75210"/>
    <w:rsid w:val="00F81B24"/>
    <w:rsid w:val="00F83409"/>
    <w:rsid w:val="00F83BC9"/>
    <w:rsid w:val="00F84B60"/>
    <w:rsid w:val="00F856A4"/>
    <w:rsid w:val="00F93A9E"/>
    <w:rsid w:val="00F95D28"/>
    <w:rsid w:val="00FA15F4"/>
    <w:rsid w:val="00FB2C0F"/>
    <w:rsid w:val="00FB47DE"/>
    <w:rsid w:val="00FB788C"/>
    <w:rsid w:val="00FC1980"/>
    <w:rsid w:val="00FC2258"/>
    <w:rsid w:val="00FC2E57"/>
    <w:rsid w:val="00FC3C19"/>
    <w:rsid w:val="00FC6B10"/>
    <w:rsid w:val="00FE0AD1"/>
    <w:rsid w:val="00FE2DC9"/>
    <w:rsid w:val="00FE3FBE"/>
    <w:rsid w:val="00FE4EEE"/>
    <w:rsid w:val="00FF3F95"/>
    <w:rsid w:val="00FF48D4"/>
    <w:rsid w:val="00FF4BFC"/>
    <w:rsid w:val="00FF711F"/>
    <w:rsid w:val="00FF7384"/>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C8E4"/>
  <w15:chartTrackingRefBased/>
  <w15:docId w15:val="{6D557644-98DC-4748-8D52-A29FAEC6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BC3"/>
    <w:rPr>
      <w:rFonts w:ascii="Segoe UI" w:hAnsi="Segoe UI" w:cs="Segoe UI"/>
      <w:sz w:val="18"/>
      <w:szCs w:val="18"/>
    </w:rPr>
  </w:style>
  <w:style w:type="character" w:styleId="CommentReference">
    <w:name w:val="annotation reference"/>
    <w:basedOn w:val="DefaultParagraphFont"/>
    <w:uiPriority w:val="99"/>
    <w:semiHidden/>
    <w:unhideWhenUsed/>
    <w:rsid w:val="00BA199F"/>
    <w:rPr>
      <w:sz w:val="16"/>
      <w:szCs w:val="16"/>
    </w:rPr>
  </w:style>
  <w:style w:type="paragraph" w:styleId="CommentText">
    <w:name w:val="annotation text"/>
    <w:basedOn w:val="Normal"/>
    <w:link w:val="CommentTextChar"/>
    <w:uiPriority w:val="99"/>
    <w:semiHidden/>
    <w:unhideWhenUsed/>
    <w:rsid w:val="00BA199F"/>
    <w:pPr>
      <w:spacing w:line="240" w:lineRule="auto"/>
    </w:pPr>
    <w:rPr>
      <w:sz w:val="20"/>
      <w:szCs w:val="20"/>
    </w:rPr>
  </w:style>
  <w:style w:type="character" w:customStyle="1" w:styleId="CommentTextChar">
    <w:name w:val="Comment Text Char"/>
    <w:basedOn w:val="DefaultParagraphFont"/>
    <w:link w:val="CommentText"/>
    <w:uiPriority w:val="99"/>
    <w:semiHidden/>
    <w:rsid w:val="00BA199F"/>
    <w:rPr>
      <w:sz w:val="20"/>
      <w:szCs w:val="20"/>
    </w:rPr>
  </w:style>
  <w:style w:type="paragraph" w:styleId="CommentSubject">
    <w:name w:val="annotation subject"/>
    <w:basedOn w:val="CommentText"/>
    <w:next w:val="CommentText"/>
    <w:link w:val="CommentSubjectChar"/>
    <w:uiPriority w:val="99"/>
    <w:semiHidden/>
    <w:unhideWhenUsed/>
    <w:rsid w:val="00BA199F"/>
    <w:rPr>
      <w:b/>
      <w:bCs/>
    </w:rPr>
  </w:style>
  <w:style w:type="character" w:customStyle="1" w:styleId="CommentSubjectChar">
    <w:name w:val="Comment Subject Char"/>
    <w:basedOn w:val="CommentTextChar"/>
    <w:link w:val="CommentSubject"/>
    <w:uiPriority w:val="99"/>
    <w:semiHidden/>
    <w:rsid w:val="00BA199F"/>
    <w:rPr>
      <w:b/>
      <w:bCs/>
      <w:sz w:val="20"/>
      <w:szCs w:val="20"/>
    </w:rPr>
  </w:style>
  <w:style w:type="paragraph" w:customStyle="1" w:styleId="EndNoteBibliographyTitle">
    <w:name w:val="EndNote Bibliography Title"/>
    <w:basedOn w:val="Normal"/>
    <w:link w:val="EndNoteBibliographyTitleCar"/>
    <w:rsid w:val="00461086"/>
    <w:pPr>
      <w:spacing w:after="0"/>
      <w:jc w:val="center"/>
    </w:pPr>
    <w:rPr>
      <w:rFonts w:ascii="Calibri" w:hAnsi="Calibri" w:cs="Calibri"/>
      <w:noProof/>
    </w:rPr>
  </w:style>
  <w:style w:type="character" w:customStyle="1" w:styleId="EndNoteBibliographyTitleCar">
    <w:name w:val="EndNote Bibliography Title Car"/>
    <w:basedOn w:val="DefaultParagraphFont"/>
    <w:link w:val="EndNoteBibliographyTitle"/>
    <w:rsid w:val="00461086"/>
    <w:rPr>
      <w:rFonts w:ascii="Calibri" w:hAnsi="Calibri" w:cs="Calibri"/>
      <w:noProof/>
    </w:rPr>
  </w:style>
  <w:style w:type="paragraph" w:customStyle="1" w:styleId="EndNoteBibliography">
    <w:name w:val="EndNote Bibliography"/>
    <w:basedOn w:val="Normal"/>
    <w:link w:val="EndNoteBibliographyCar"/>
    <w:rsid w:val="00461086"/>
    <w:pPr>
      <w:spacing w:line="240" w:lineRule="auto"/>
    </w:pPr>
    <w:rPr>
      <w:rFonts w:ascii="Calibri" w:hAnsi="Calibri" w:cs="Calibri"/>
      <w:noProof/>
    </w:rPr>
  </w:style>
  <w:style w:type="character" w:customStyle="1" w:styleId="EndNoteBibliographyCar">
    <w:name w:val="EndNote Bibliography Car"/>
    <w:basedOn w:val="DefaultParagraphFont"/>
    <w:link w:val="EndNoteBibliography"/>
    <w:rsid w:val="00461086"/>
    <w:rPr>
      <w:rFonts w:ascii="Calibri" w:hAnsi="Calibri" w:cs="Calibri"/>
      <w:noProof/>
    </w:rPr>
  </w:style>
  <w:style w:type="paragraph" w:styleId="ListParagraph">
    <w:name w:val="List Paragraph"/>
    <w:basedOn w:val="Normal"/>
    <w:uiPriority w:val="34"/>
    <w:qFormat/>
    <w:rsid w:val="000645D7"/>
    <w:pPr>
      <w:ind w:left="720"/>
      <w:contextualSpacing/>
    </w:pPr>
  </w:style>
  <w:style w:type="paragraph" w:styleId="Header">
    <w:name w:val="header"/>
    <w:basedOn w:val="Normal"/>
    <w:link w:val="HeaderChar"/>
    <w:uiPriority w:val="99"/>
    <w:unhideWhenUsed/>
    <w:rsid w:val="009235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5CC"/>
  </w:style>
  <w:style w:type="paragraph" w:styleId="Footer">
    <w:name w:val="footer"/>
    <w:basedOn w:val="Normal"/>
    <w:link w:val="FooterChar"/>
    <w:uiPriority w:val="99"/>
    <w:unhideWhenUsed/>
    <w:rsid w:val="009235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5CC"/>
  </w:style>
  <w:style w:type="character" w:styleId="LineNumber">
    <w:name w:val="line number"/>
    <w:basedOn w:val="DefaultParagraphFont"/>
    <w:uiPriority w:val="99"/>
    <w:semiHidden/>
    <w:unhideWhenUsed/>
    <w:rsid w:val="00E504C1"/>
  </w:style>
  <w:style w:type="character" w:styleId="Hyperlink">
    <w:name w:val="Hyperlink"/>
    <w:basedOn w:val="DefaultParagraphFont"/>
    <w:uiPriority w:val="99"/>
    <w:unhideWhenUsed/>
    <w:rsid w:val="00B811EA"/>
    <w:rPr>
      <w:color w:val="0563C1" w:themeColor="hyperlink"/>
      <w:u w:val="single"/>
    </w:rPr>
  </w:style>
  <w:style w:type="character" w:customStyle="1" w:styleId="Mentionnonrsolue1">
    <w:name w:val="Mention non résolue1"/>
    <w:basedOn w:val="DefaultParagraphFont"/>
    <w:uiPriority w:val="99"/>
    <w:semiHidden/>
    <w:unhideWhenUsed/>
    <w:rsid w:val="00B811EA"/>
    <w:rPr>
      <w:color w:val="808080"/>
      <w:shd w:val="clear" w:color="auto" w:fill="E6E6E6"/>
    </w:rPr>
  </w:style>
  <w:style w:type="paragraph" w:styleId="HTMLPreformatted">
    <w:name w:val="HTML Preformatted"/>
    <w:basedOn w:val="Normal"/>
    <w:link w:val="HTMLPreformattedChar"/>
    <w:uiPriority w:val="99"/>
    <w:semiHidden/>
    <w:unhideWhenUsed/>
    <w:rsid w:val="0021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PreformattedChar">
    <w:name w:val="HTML Preformatted Char"/>
    <w:basedOn w:val="DefaultParagraphFont"/>
    <w:link w:val="HTMLPreformatted"/>
    <w:uiPriority w:val="99"/>
    <w:semiHidden/>
    <w:rsid w:val="00216FEC"/>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5480">
      <w:bodyDiv w:val="1"/>
      <w:marLeft w:val="0"/>
      <w:marRight w:val="0"/>
      <w:marTop w:val="0"/>
      <w:marBottom w:val="0"/>
      <w:divBdr>
        <w:top w:val="none" w:sz="0" w:space="0" w:color="auto"/>
        <w:left w:val="none" w:sz="0" w:space="0" w:color="auto"/>
        <w:bottom w:val="none" w:sz="0" w:space="0" w:color="auto"/>
        <w:right w:val="none" w:sz="0" w:space="0" w:color="auto"/>
      </w:divBdr>
    </w:div>
    <w:div w:id="569193685">
      <w:bodyDiv w:val="1"/>
      <w:marLeft w:val="0"/>
      <w:marRight w:val="0"/>
      <w:marTop w:val="0"/>
      <w:marBottom w:val="0"/>
      <w:divBdr>
        <w:top w:val="none" w:sz="0" w:space="0" w:color="auto"/>
        <w:left w:val="none" w:sz="0" w:space="0" w:color="auto"/>
        <w:bottom w:val="none" w:sz="0" w:space="0" w:color="auto"/>
        <w:right w:val="none" w:sz="0" w:space="0" w:color="auto"/>
      </w:divBdr>
    </w:div>
    <w:div w:id="1477843996">
      <w:bodyDiv w:val="1"/>
      <w:marLeft w:val="0"/>
      <w:marRight w:val="0"/>
      <w:marTop w:val="0"/>
      <w:marBottom w:val="0"/>
      <w:divBdr>
        <w:top w:val="none" w:sz="0" w:space="0" w:color="auto"/>
        <w:left w:val="none" w:sz="0" w:space="0" w:color="auto"/>
        <w:bottom w:val="none" w:sz="0" w:space="0" w:color="auto"/>
        <w:right w:val="none" w:sz="0" w:space="0" w:color="auto"/>
      </w:divBdr>
      <w:divsChild>
        <w:div w:id="1363939258">
          <w:marLeft w:val="0"/>
          <w:marRight w:val="0"/>
          <w:marTop w:val="0"/>
          <w:marBottom w:val="0"/>
          <w:divBdr>
            <w:top w:val="none" w:sz="0" w:space="0" w:color="auto"/>
            <w:left w:val="none" w:sz="0" w:space="0" w:color="auto"/>
            <w:bottom w:val="none" w:sz="0" w:space="0" w:color="auto"/>
            <w:right w:val="none" w:sz="0" w:space="0" w:color="auto"/>
          </w:divBdr>
        </w:div>
      </w:divsChild>
    </w:div>
    <w:div w:id="19315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sogbossi@gmail.co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D3F3B-60CD-4E2F-84F2-1C3B0E5C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24</Pages>
  <Words>8579</Words>
  <Characters>51394</Characters>
  <Application>Microsoft Office Word</Application>
  <DocSecurity>0</DocSecurity>
  <Lines>767</Lines>
  <Paragraphs>260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Université Catholique de Louvain</Company>
  <LinksUpToDate>false</LinksUpToDate>
  <CharactersWithSpaces>59713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Segnon Emmanuel Augu Sogbossi</dc:creator>
  <cp:keywords/>
  <dc:description/>
  <cp:lastModifiedBy>Yannick Bleyenheuft</cp:lastModifiedBy>
  <cp:revision>29</cp:revision>
  <cp:lastPrinted>2018-06-15T11:01:00Z</cp:lastPrinted>
  <dcterms:created xsi:type="dcterms:W3CDTF">2019-03-27T09:40:00Z</dcterms:created>
  <dcterms:modified xsi:type="dcterms:W3CDTF">2019-09-17T01:22:00Z</dcterms:modified>
</cp:coreProperties>
</file>